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CD90" w14:textId="77777777" w:rsidR="00C7798C" w:rsidRDefault="00C7798C">
      <w:pPr>
        <w:pStyle w:val="BodyText"/>
        <w:rPr>
          <w:rFonts w:ascii="Times New Roman"/>
          <w:sz w:val="19"/>
        </w:rPr>
      </w:pPr>
    </w:p>
    <w:p w14:paraId="4348CD91" w14:textId="77777777" w:rsidR="00C7798C" w:rsidRDefault="00626ECA">
      <w:pPr>
        <w:ind w:left="115"/>
        <w:rPr>
          <w:b/>
          <w:sz w:val="14"/>
        </w:rPr>
      </w:pPr>
      <w:r>
        <w:rPr>
          <w:b/>
          <w:spacing w:val="-2"/>
          <w:sz w:val="14"/>
        </w:rPr>
        <w:t>17/01/2019</w:t>
      </w:r>
    </w:p>
    <w:p w14:paraId="4348CD92" w14:textId="77777777" w:rsidR="00C7798C" w:rsidRDefault="00626ECA">
      <w:pPr>
        <w:ind w:left="115"/>
        <w:rPr>
          <w:b/>
          <w:sz w:val="14"/>
        </w:rPr>
      </w:pPr>
      <w:r>
        <w:rPr>
          <w:b/>
          <w:spacing w:val="-4"/>
          <w:sz w:val="14"/>
        </w:rPr>
        <w:t>C228</w:t>
      </w:r>
    </w:p>
    <w:p w14:paraId="4348CD93" w14:textId="77777777" w:rsidR="00C7798C" w:rsidRDefault="00626ECA">
      <w:pPr>
        <w:pStyle w:val="Heading1"/>
        <w:spacing w:before="82"/>
      </w:pPr>
      <w:r>
        <w:rPr>
          <w:b w:val="0"/>
        </w:rPr>
        <w:br w:type="column"/>
      </w:r>
      <w:r>
        <w:t>SCHEDULE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CLAUSE</w:t>
      </w:r>
      <w:r>
        <w:rPr>
          <w:spacing w:val="-6"/>
        </w:rPr>
        <w:t xml:space="preserve"> </w:t>
      </w:r>
      <w:r>
        <w:t>52.17</w:t>
      </w:r>
      <w:r>
        <w:rPr>
          <w:spacing w:val="-5"/>
        </w:rPr>
        <w:t xml:space="preserve"> </w:t>
      </w:r>
      <w:r>
        <w:t>NATIVE</w:t>
      </w:r>
      <w:r>
        <w:rPr>
          <w:spacing w:val="-5"/>
        </w:rPr>
        <w:t xml:space="preserve"> </w:t>
      </w:r>
      <w:r>
        <w:rPr>
          <w:spacing w:val="-2"/>
        </w:rPr>
        <w:t>VEGETATION</w:t>
      </w:r>
    </w:p>
    <w:p w14:paraId="4348CD94" w14:textId="77777777" w:rsidR="00C7798C" w:rsidRDefault="00C7798C">
      <w:pPr>
        <w:sectPr w:rsidR="00C7798C">
          <w:headerReference w:type="default" r:id="rId11"/>
          <w:footerReference w:type="default" r:id="rId12"/>
          <w:type w:val="continuous"/>
          <w:pgSz w:w="11900" w:h="16840"/>
          <w:pgMar w:top="1260" w:right="640" w:bottom="720" w:left="480" w:header="400" w:footer="530" w:gutter="0"/>
          <w:pgNumType w:start="1"/>
          <w:cols w:num="2" w:space="720" w:equalWidth="0">
            <w:col w:w="856" w:space="215"/>
            <w:col w:w="9709"/>
          </w:cols>
        </w:sectPr>
      </w:pPr>
    </w:p>
    <w:p w14:paraId="4348CD95" w14:textId="77777777" w:rsidR="00C7798C" w:rsidRDefault="00C7798C">
      <w:pPr>
        <w:pStyle w:val="BodyText"/>
        <w:spacing w:before="10"/>
        <w:rPr>
          <w:b/>
          <w:sz w:val="15"/>
        </w:rPr>
      </w:pPr>
    </w:p>
    <w:p w14:paraId="4348CD96" w14:textId="77777777" w:rsidR="00C7798C" w:rsidRDefault="00C7798C">
      <w:pPr>
        <w:rPr>
          <w:sz w:val="15"/>
        </w:rPr>
        <w:sectPr w:rsidR="00C7798C">
          <w:type w:val="continuous"/>
          <w:pgSz w:w="11900" w:h="16840"/>
          <w:pgMar w:top="1260" w:right="640" w:bottom="720" w:left="480" w:header="400" w:footer="530" w:gutter="0"/>
          <w:cols w:space="720"/>
        </w:sectPr>
      </w:pPr>
    </w:p>
    <w:p w14:paraId="4348CD97" w14:textId="77777777" w:rsidR="00C7798C" w:rsidRDefault="00626ECA">
      <w:pPr>
        <w:spacing w:before="92"/>
        <w:ind w:left="115"/>
        <w:rPr>
          <w:b/>
          <w:sz w:val="24"/>
        </w:rPr>
      </w:pPr>
      <w:r>
        <w:rPr>
          <w:b/>
          <w:spacing w:val="-5"/>
          <w:sz w:val="24"/>
        </w:rPr>
        <w:t>1.0</w:t>
      </w:r>
    </w:p>
    <w:p w14:paraId="4348CD98" w14:textId="77777777" w:rsidR="00C7798C" w:rsidRDefault="00626ECA">
      <w:pPr>
        <w:spacing w:before="2"/>
        <w:ind w:left="115"/>
        <w:rPr>
          <w:b/>
          <w:sz w:val="14"/>
        </w:rPr>
      </w:pPr>
      <w:r>
        <w:rPr>
          <w:b/>
          <w:spacing w:val="-2"/>
          <w:sz w:val="14"/>
        </w:rPr>
        <w:t>14/07/2022</w:t>
      </w:r>
    </w:p>
    <w:p w14:paraId="4348CD99" w14:textId="77777777" w:rsidR="00C7798C" w:rsidRDefault="00626ECA">
      <w:pPr>
        <w:ind w:left="115"/>
        <w:rPr>
          <w:b/>
          <w:sz w:val="14"/>
        </w:rPr>
      </w:pPr>
      <w:r>
        <w:rPr>
          <w:b/>
          <w:spacing w:val="-2"/>
          <w:sz w:val="14"/>
        </w:rPr>
        <w:t>VC213</w:t>
      </w:r>
    </w:p>
    <w:p w14:paraId="4348CD9A" w14:textId="77777777" w:rsidR="00C7798C" w:rsidRDefault="00626ECA">
      <w:pPr>
        <w:pStyle w:val="Heading1"/>
      </w:pPr>
      <w:r>
        <w:rPr>
          <w:b w:val="0"/>
        </w:rPr>
        <w:br w:type="column"/>
      </w:r>
      <w:r>
        <w:t>Scheduled</w:t>
      </w:r>
      <w:r>
        <w:rPr>
          <w:spacing w:val="-9"/>
        </w:rPr>
        <w:t xml:space="preserve"> </w:t>
      </w:r>
      <w:r>
        <w:rPr>
          <w:spacing w:val="-4"/>
        </w:rPr>
        <w:t>area</w:t>
      </w:r>
    </w:p>
    <w:p w14:paraId="4348CD9B" w14:textId="77777777" w:rsidR="00C7798C" w:rsidRDefault="00C7798C">
      <w:pPr>
        <w:sectPr w:rsidR="00C7798C">
          <w:type w:val="continuous"/>
          <w:pgSz w:w="11900" w:h="16840"/>
          <w:pgMar w:top="1260" w:right="640" w:bottom="720" w:left="480" w:header="400" w:footer="530" w:gutter="0"/>
          <w:cols w:num="2" w:space="720" w:equalWidth="0">
            <w:col w:w="856" w:space="215"/>
            <w:col w:w="9709"/>
          </w:cols>
        </w:sectPr>
      </w:pPr>
    </w:p>
    <w:p w14:paraId="4348CD9C" w14:textId="77777777" w:rsidR="00C7798C" w:rsidRDefault="00C7798C">
      <w:pPr>
        <w:pStyle w:val="BodyText"/>
        <w:rPr>
          <w:b/>
        </w:rPr>
      </w:pPr>
    </w:p>
    <w:p w14:paraId="4348CD9D" w14:textId="77777777" w:rsidR="00C7798C" w:rsidRDefault="00C7798C">
      <w:pPr>
        <w:pStyle w:val="BodyText"/>
        <w:rPr>
          <w:b/>
        </w:rPr>
      </w:pPr>
    </w:p>
    <w:p w14:paraId="4348CD9E" w14:textId="77777777" w:rsidR="00C7798C" w:rsidRDefault="00C7798C">
      <w:pPr>
        <w:pStyle w:val="BodyText"/>
        <w:spacing w:before="6"/>
        <w:rPr>
          <w:b/>
          <w:sz w:val="18"/>
        </w:rPr>
      </w:pPr>
    </w:p>
    <w:p w14:paraId="4348CD9F" w14:textId="77777777" w:rsidR="00C7798C" w:rsidRDefault="00C7798C">
      <w:pPr>
        <w:rPr>
          <w:sz w:val="18"/>
        </w:rPr>
        <w:sectPr w:rsidR="00C7798C">
          <w:type w:val="continuous"/>
          <w:pgSz w:w="11900" w:h="16840"/>
          <w:pgMar w:top="1260" w:right="640" w:bottom="720" w:left="480" w:header="400" w:footer="530" w:gutter="0"/>
          <w:cols w:space="720"/>
        </w:sectPr>
      </w:pPr>
    </w:p>
    <w:p w14:paraId="4348CDA0" w14:textId="77777777" w:rsidR="00C7798C" w:rsidRDefault="00B50F9D">
      <w:pPr>
        <w:pStyle w:val="BodyText"/>
        <w:spacing w:before="94"/>
        <w:ind w:left="1266"/>
        <w:jc w:val="both"/>
      </w:pPr>
      <w:r>
        <w:pict w14:anchorId="4348CDE7">
          <v:group id="docshapegroup3" o:spid="_x0000_s2070" style="position:absolute;left:0;text-align:left;margin-left:83.3pt;margin-top:-49.65pt;width:473.95pt;height:44.55pt;z-index:15731200;mso-position-horizontal-relative:page" coordorigin="1666,-993" coordsize="9479,891">
            <v:shape id="docshape4" o:spid="_x0000_s2074" style="position:absolute;left:1666;top:-993;width:9479;height:875" coordorigin="1666,-993" coordsize="9479,875" path="m11145,-993r-5489,l1666,-993r,875l5656,-118r5489,l11145,-993xe" fillcolor="black" stroked="f">
              <v:path arrowok="t"/>
            </v:shape>
            <v:line id="_x0000_s2073" style="position:absolute" from="1666,-110" to="11145,-11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72" type="#_x0000_t202" style="position:absolute;left:1746;top:-675;width:465;height:224" filled="f" stroked="f">
              <v:textbox inset="0,0,0,0">
                <w:txbxContent>
                  <w:p w14:paraId="4348CDFE" w14:textId="77777777" w:rsidR="00C7798C" w:rsidRDefault="00626ECA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Area</w:t>
                    </w:r>
                  </w:p>
                </w:txbxContent>
              </v:textbox>
            </v:shape>
            <v:shape id="docshape6" o:spid="_x0000_s2071" type="#_x0000_t202" style="position:absolute;left:5736;top:-790;width:5178;height:454" filled="f" stroked="f">
              <v:textbox inset="0,0,0,0">
                <w:txbxContent>
                  <w:p w14:paraId="4348CDFF" w14:textId="77777777" w:rsidR="00C7798C" w:rsidRDefault="00626ECA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Description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of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native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vegetation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for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which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no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permit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is required to remove, destroy or lop</w:t>
                    </w:r>
                  </w:p>
                </w:txbxContent>
              </v:textbox>
            </v:shape>
            <w10:wrap anchorx="page"/>
          </v:group>
        </w:pict>
      </w:r>
      <w:r w:rsidR="00626ECA">
        <w:t>All</w:t>
      </w:r>
      <w:r w:rsidR="00626ECA">
        <w:rPr>
          <w:spacing w:val="-5"/>
        </w:rPr>
        <w:t xml:space="preserve"> </w:t>
      </w:r>
      <w:r w:rsidR="00626ECA">
        <w:t>land</w:t>
      </w:r>
      <w:r w:rsidR="00626ECA">
        <w:rPr>
          <w:spacing w:val="-5"/>
        </w:rPr>
        <w:t xml:space="preserve"> </w:t>
      </w:r>
      <w:r w:rsidR="00626ECA">
        <w:t>in</w:t>
      </w:r>
      <w:r w:rsidR="00626ECA">
        <w:rPr>
          <w:spacing w:val="-5"/>
        </w:rPr>
        <w:t xml:space="preserve"> </w:t>
      </w:r>
      <w:r w:rsidR="00626ECA">
        <w:t>a</w:t>
      </w:r>
      <w:r w:rsidR="00626ECA">
        <w:rPr>
          <w:spacing w:val="-5"/>
        </w:rPr>
        <w:t xml:space="preserve"> </w:t>
      </w:r>
      <w:r w:rsidR="00626ECA">
        <w:t>Public</w:t>
      </w:r>
      <w:r w:rsidR="00626ECA">
        <w:rPr>
          <w:spacing w:val="-5"/>
        </w:rPr>
        <w:t xml:space="preserve"> </w:t>
      </w:r>
      <w:r w:rsidR="00626ECA">
        <w:t>Acquisition</w:t>
      </w:r>
      <w:r w:rsidR="00626ECA">
        <w:rPr>
          <w:spacing w:val="-5"/>
        </w:rPr>
        <w:t xml:space="preserve"> </w:t>
      </w:r>
      <w:r w:rsidR="00626ECA">
        <w:t>Overlay</w:t>
      </w:r>
      <w:r w:rsidR="00626ECA">
        <w:rPr>
          <w:spacing w:val="-5"/>
        </w:rPr>
        <w:t xml:space="preserve"> </w:t>
      </w:r>
      <w:r w:rsidR="00626ECA">
        <w:t>or</w:t>
      </w:r>
      <w:r w:rsidR="00626ECA">
        <w:rPr>
          <w:spacing w:val="-5"/>
        </w:rPr>
        <w:t xml:space="preserve"> </w:t>
      </w:r>
      <w:r w:rsidR="00626ECA">
        <w:t>a Transport</w:t>
      </w:r>
      <w:r w:rsidR="00626ECA">
        <w:rPr>
          <w:spacing w:val="-7"/>
        </w:rPr>
        <w:t xml:space="preserve"> </w:t>
      </w:r>
      <w:r w:rsidR="00626ECA">
        <w:t>Zone</w:t>
      </w:r>
      <w:r w:rsidR="00626ECA">
        <w:rPr>
          <w:spacing w:val="-7"/>
        </w:rPr>
        <w:t xml:space="preserve"> </w:t>
      </w:r>
      <w:r w:rsidR="00626ECA">
        <w:t>2</w:t>
      </w:r>
      <w:r w:rsidR="00626ECA">
        <w:rPr>
          <w:spacing w:val="-7"/>
        </w:rPr>
        <w:t xml:space="preserve"> </w:t>
      </w:r>
      <w:r w:rsidR="00626ECA">
        <w:t>or</w:t>
      </w:r>
      <w:r w:rsidR="00626ECA">
        <w:rPr>
          <w:spacing w:val="-7"/>
        </w:rPr>
        <w:t xml:space="preserve"> </w:t>
      </w:r>
      <w:r w:rsidR="00626ECA">
        <w:t>a</w:t>
      </w:r>
      <w:r w:rsidR="00626ECA">
        <w:rPr>
          <w:spacing w:val="-7"/>
        </w:rPr>
        <w:t xml:space="preserve"> </w:t>
      </w:r>
      <w:r w:rsidR="00626ECA">
        <w:t>Transport</w:t>
      </w:r>
      <w:r w:rsidR="00626ECA">
        <w:rPr>
          <w:spacing w:val="-7"/>
        </w:rPr>
        <w:t xml:space="preserve"> </w:t>
      </w:r>
      <w:r w:rsidR="00626ECA">
        <w:t>Zone</w:t>
      </w:r>
      <w:r w:rsidR="00626ECA">
        <w:rPr>
          <w:spacing w:val="-7"/>
        </w:rPr>
        <w:t xml:space="preserve"> </w:t>
      </w:r>
      <w:r w:rsidR="00626ECA">
        <w:t>3</w:t>
      </w:r>
      <w:r w:rsidR="00626ECA">
        <w:rPr>
          <w:spacing w:val="-7"/>
        </w:rPr>
        <w:t xml:space="preserve"> </w:t>
      </w:r>
      <w:r w:rsidR="00626ECA">
        <w:t>for the Pakenham Bypass.</w:t>
      </w:r>
    </w:p>
    <w:p w14:paraId="4348CDA1" w14:textId="77777777" w:rsidR="00C7798C" w:rsidRDefault="00626ECA">
      <w:pPr>
        <w:pStyle w:val="BodyText"/>
        <w:spacing w:before="94"/>
        <w:ind w:left="148" w:right="224"/>
      </w:pPr>
      <w:r>
        <w:br w:type="column"/>
      </w:r>
      <w:r>
        <w:t>All native vegetation provided the works are undertaken in 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Strategy, which is consistent with the Minister’s Assessment under the</w:t>
      </w:r>
      <w:r>
        <w:rPr>
          <w:spacing w:val="-7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1978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Pakenham</w:t>
      </w:r>
      <w:r>
        <w:rPr>
          <w:spacing w:val="-7"/>
        </w:rPr>
        <w:t xml:space="preserve"> </w:t>
      </w:r>
      <w:r>
        <w:t>Bypass Project, to the satisfaction of the responsible authority.</w:t>
      </w:r>
    </w:p>
    <w:p w14:paraId="4348CDA2" w14:textId="77777777" w:rsidR="00C7798C" w:rsidRDefault="00C7798C">
      <w:pPr>
        <w:sectPr w:rsidR="00C7798C">
          <w:type w:val="continuous"/>
          <w:pgSz w:w="11900" w:h="16840"/>
          <w:pgMar w:top="1260" w:right="640" w:bottom="720" w:left="480" w:header="400" w:footer="530" w:gutter="0"/>
          <w:cols w:num="2" w:space="720" w:equalWidth="0">
            <w:col w:w="5069" w:space="40"/>
            <w:col w:w="5671"/>
          </w:cols>
        </w:sectPr>
      </w:pPr>
    </w:p>
    <w:p w14:paraId="4348CDA3" w14:textId="77777777" w:rsidR="00C7798C" w:rsidRDefault="00C7798C">
      <w:pPr>
        <w:pStyle w:val="BodyText"/>
        <w:spacing w:before="7"/>
        <w:rPr>
          <w:sz w:val="19"/>
        </w:rPr>
      </w:pPr>
    </w:p>
    <w:p w14:paraId="4348CDA4" w14:textId="77777777" w:rsidR="00C7798C" w:rsidRDefault="00B50F9D">
      <w:pPr>
        <w:pStyle w:val="BodyText"/>
        <w:spacing w:line="20" w:lineRule="exact"/>
        <w:ind w:left="1186"/>
        <w:rPr>
          <w:sz w:val="2"/>
        </w:rPr>
      </w:pPr>
      <w:r>
        <w:rPr>
          <w:sz w:val="2"/>
        </w:rPr>
      </w:r>
      <w:r>
        <w:rPr>
          <w:sz w:val="2"/>
        </w:rPr>
        <w:pict w14:anchorId="4348CDE9">
          <v:group id="docshapegroup7" o:spid="_x0000_s2068" style="width:473.95pt;height:.75pt;mso-position-horizontal-relative:char;mso-position-vertical-relative:line" coordsize="9479,15">
            <v:line id="_x0000_s2069" style="position:absolute" from="0,8" to="9479,8"/>
            <w10:anchorlock/>
          </v:group>
        </w:pict>
      </w:r>
    </w:p>
    <w:p w14:paraId="4348CDA5" w14:textId="77777777" w:rsidR="00C7798C" w:rsidRDefault="00C7798C">
      <w:pPr>
        <w:pStyle w:val="BodyText"/>
        <w:spacing w:before="10"/>
        <w:rPr>
          <w:sz w:val="7"/>
        </w:rPr>
      </w:pPr>
    </w:p>
    <w:p w14:paraId="4348CDA6" w14:textId="77777777" w:rsidR="00C7798C" w:rsidRDefault="00C7798C">
      <w:pPr>
        <w:rPr>
          <w:sz w:val="7"/>
        </w:rPr>
        <w:sectPr w:rsidR="00C7798C">
          <w:type w:val="continuous"/>
          <w:pgSz w:w="11900" w:h="16840"/>
          <w:pgMar w:top="1260" w:right="640" w:bottom="720" w:left="480" w:header="400" w:footer="530" w:gutter="0"/>
          <w:cols w:space="720"/>
        </w:sectPr>
      </w:pPr>
    </w:p>
    <w:p w14:paraId="4348CDA7" w14:textId="77777777" w:rsidR="00C7798C" w:rsidRDefault="00626ECA">
      <w:pPr>
        <w:pStyle w:val="BodyText"/>
        <w:spacing w:before="93"/>
        <w:ind w:left="1266"/>
        <w:jc w:val="both"/>
      </w:pPr>
      <w:r>
        <w:t>All land in the area to which Schedule 1 of the</w:t>
      </w:r>
      <w:r>
        <w:rPr>
          <w:spacing w:val="-10"/>
        </w:rPr>
        <w:t xml:space="preserve"> </w:t>
      </w:r>
      <w:r>
        <w:t>Urban</w:t>
      </w:r>
      <w:r>
        <w:rPr>
          <w:spacing w:val="-10"/>
        </w:rPr>
        <w:t xml:space="preserve"> </w:t>
      </w:r>
      <w:r>
        <w:t>Growth</w:t>
      </w:r>
      <w:r>
        <w:rPr>
          <w:spacing w:val="-10"/>
        </w:rPr>
        <w:t xml:space="preserve"> </w:t>
      </w:r>
      <w:r>
        <w:t>Zone</w:t>
      </w:r>
      <w:r>
        <w:rPr>
          <w:spacing w:val="-10"/>
        </w:rPr>
        <w:t xml:space="preserve"> </w:t>
      </w:r>
      <w:r>
        <w:t>(Cranbourne</w:t>
      </w:r>
      <w:r>
        <w:rPr>
          <w:spacing w:val="-10"/>
        </w:rPr>
        <w:t xml:space="preserve"> </w:t>
      </w:r>
      <w:r>
        <w:t>West Precinct Structure Plan) applies.</w:t>
      </w:r>
    </w:p>
    <w:p w14:paraId="4348CDA8" w14:textId="77777777" w:rsidR="00C7798C" w:rsidRDefault="00626ECA">
      <w:pPr>
        <w:pStyle w:val="BodyText"/>
        <w:spacing w:before="93"/>
        <w:ind w:left="177" w:right="122"/>
      </w:pPr>
      <w:r>
        <w:br w:type="column"/>
      </w:r>
      <w:r>
        <w:t>All</w:t>
      </w:r>
      <w:r>
        <w:rPr>
          <w:spacing w:val="-5"/>
        </w:rPr>
        <w:t xml:space="preserve"> </w:t>
      </w:r>
      <w:r>
        <w:t>native</w:t>
      </w:r>
      <w:r>
        <w:rPr>
          <w:spacing w:val="-5"/>
        </w:rPr>
        <w:t xml:space="preserve"> </w:t>
      </w:r>
      <w:r>
        <w:t>vegetation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removed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 Native Vegetation Plan approved by the Department of Sustainability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 xml:space="preserve">or requirements of the approved Native Vegetation Plan are </w:t>
      </w:r>
      <w:r>
        <w:rPr>
          <w:spacing w:val="-4"/>
        </w:rPr>
        <w:t>met.</w:t>
      </w:r>
    </w:p>
    <w:p w14:paraId="4348CDA9" w14:textId="77777777" w:rsidR="00C7798C" w:rsidRDefault="00C7798C">
      <w:pPr>
        <w:sectPr w:rsidR="00C7798C">
          <w:type w:val="continuous"/>
          <w:pgSz w:w="11900" w:h="16840"/>
          <w:pgMar w:top="1260" w:right="640" w:bottom="720" w:left="480" w:header="400" w:footer="530" w:gutter="0"/>
          <w:cols w:num="2" w:space="720" w:equalWidth="0">
            <w:col w:w="5040" w:space="40"/>
            <w:col w:w="5700"/>
          </w:cols>
        </w:sectPr>
      </w:pPr>
    </w:p>
    <w:p w14:paraId="4348CDAA" w14:textId="77777777" w:rsidR="00C7798C" w:rsidRDefault="00C7798C">
      <w:pPr>
        <w:pStyle w:val="BodyText"/>
        <w:spacing w:before="8"/>
        <w:rPr>
          <w:sz w:val="19"/>
        </w:rPr>
      </w:pPr>
    </w:p>
    <w:p w14:paraId="4348CDAB" w14:textId="77777777" w:rsidR="00C7798C" w:rsidRDefault="00B50F9D">
      <w:pPr>
        <w:pStyle w:val="BodyText"/>
        <w:spacing w:line="20" w:lineRule="exact"/>
        <w:ind w:left="1186"/>
        <w:rPr>
          <w:sz w:val="2"/>
        </w:rPr>
      </w:pPr>
      <w:r>
        <w:rPr>
          <w:sz w:val="2"/>
        </w:rPr>
      </w:r>
      <w:r>
        <w:rPr>
          <w:sz w:val="2"/>
        </w:rPr>
        <w:pict w14:anchorId="4348CDEB">
          <v:group id="docshapegroup8" o:spid="_x0000_s2066" style="width:473.95pt;height:.75pt;mso-position-horizontal-relative:char;mso-position-vertical-relative:line" coordsize="9479,15">
            <v:line id="_x0000_s2067" style="position:absolute" from="0,8" to="9479,8"/>
            <w10:anchorlock/>
          </v:group>
        </w:pict>
      </w:r>
    </w:p>
    <w:p w14:paraId="4348CDAC" w14:textId="77777777" w:rsidR="00C7798C" w:rsidRDefault="00C7798C">
      <w:pPr>
        <w:pStyle w:val="BodyText"/>
        <w:spacing w:before="10"/>
        <w:rPr>
          <w:sz w:val="7"/>
        </w:rPr>
      </w:pPr>
    </w:p>
    <w:p w14:paraId="4348CDAD" w14:textId="77777777" w:rsidR="00C7798C" w:rsidRDefault="00C7798C">
      <w:pPr>
        <w:rPr>
          <w:sz w:val="7"/>
        </w:rPr>
        <w:sectPr w:rsidR="00C7798C">
          <w:type w:val="continuous"/>
          <w:pgSz w:w="11900" w:h="16840"/>
          <w:pgMar w:top="1260" w:right="640" w:bottom="720" w:left="480" w:header="400" w:footer="530" w:gutter="0"/>
          <w:cols w:space="720"/>
        </w:sectPr>
      </w:pPr>
    </w:p>
    <w:p w14:paraId="4348CDAE" w14:textId="77777777" w:rsidR="00C7798C" w:rsidRDefault="00626ECA">
      <w:pPr>
        <w:pStyle w:val="BodyText"/>
        <w:spacing w:before="93"/>
        <w:ind w:left="1266"/>
      </w:pPr>
      <w:r>
        <w:t>Land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Cranbourne</w:t>
      </w:r>
      <w:r>
        <w:rPr>
          <w:spacing w:val="-4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both:</w:t>
      </w:r>
    </w:p>
    <w:p w14:paraId="4348CDAF" w14:textId="77777777" w:rsidR="00C7798C" w:rsidRDefault="00626ECA">
      <w:pPr>
        <w:pStyle w:val="BodyText"/>
        <w:spacing w:before="135"/>
        <w:ind w:left="1266" w:right="8"/>
      </w:pPr>
      <w:r>
        <w:t>bounded by Mayfield Road to the west, Berwick-Cranbourne Road to the south, the</w:t>
      </w:r>
      <w:r>
        <w:rPr>
          <w:spacing w:val="-9"/>
        </w:rPr>
        <w:t xml:space="preserve"> </w:t>
      </w:r>
      <w:r>
        <w:t>western</w:t>
      </w:r>
      <w:r>
        <w:rPr>
          <w:spacing w:val="-9"/>
        </w:rPr>
        <w:t xml:space="preserve"> </w:t>
      </w:r>
      <w:r>
        <w:t>boundary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Cranbourne East Precinct Structure Plan to the east, and </w:t>
      </w:r>
      <w:proofErr w:type="spellStart"/>
      <w:r>
        <w:t>Linsell</w:t>
      </w:r>
      <w:proofErr w:type="spellEnd"/>
      <w:r>
        <w:t xml:space="preserve"> Boulevard to the north, and</w:t>
      </w:r>
    </w:p>
    <w:p w14:paraId="4348CDB0" w14:textId="77777777" w:rsidR="00C7798C" w:rsidRDefault="00626ECA">
      <w:pPr>
        <w:pStyle w:val="BodyText"/>
        <w:spacing w:before="136"/>
        <w:ind w:left="1266"/>
      </w:pPr>
      <w:r>
        <w:t>Shown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scheme</w:t>
      </w:r>
      <w:r>
        <w:rPr>
          <w:spacing w:val="-8"/>
        </w:rPr>
        <w:t xml:space="preserve"> </w:t>
      </w:r>
      <w:r>
        <w:t>maps</w:t>
      </w:r>
      <w:r>
        <w:rPr>
          <w:spacing w:val="-8"/>
        </w:rPr>
        <w:t xml:space="preserve"> </w:t>
      </w:r>
      <w:r>
        <w:t xml:space="preserve">as Urban Growth Zone (with no schedule </w:t>
      </w:r>
      <w:r>
        <w:rPr>
          <w:spacing w:val="-2"/>
        </w:rPr>
        <w:t>number).</w:t>
      </w:r>
    </w:p>
    <w:p w14:paraId="4348CDB1" w14:textId="77777777" w:rsidR="00C7798C" w:rsidRDefault="00626ECA">
      <w:pPr>
        <w:pStyle w:val="BodyText"/>
        <w:spacing w:before="93"/>
        <w:ind w:left="352"/>
      </w:pPr>
      <w:r>
        <w:br w:type="column"/>
      </w:r>
      <w:r>
        <w:t>All</w:t>
      </w:r>
      <w:r>
        <w:rPr>
          <w:spacing w:val="-5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rPr>
          <w:spacing w:val="-2"/>
        </w:rPr>
        <w:t>vegetation.</w:t>
      </w:r>
    </w:p>
    <w:p w14:paraId="4348CDB2" w14:textId="77777777" w:rsidR="00C7798C" w:rsidRDefault="00C7798C">
      <w:pPr>
        <w:sectPr w:rsidR="00C7798C">
          <w:type w:val="continuous"/>
          <w:pgSz w:w="11900" w:h="16840"/>
          <w:pgMar w:top="1260" w:right="640" w:bottom="720" w:left="480" w:header="400" w:footer="530" w:gutter="0"/>
          <w:cols w:num="2" w:space="720" w:equalWidth="0">
            <w:col w:w="4864" w:space="40"/>
            <w:col w:w="5876"/>
          </w:cols>
        </w:sectPr>
      </w:pPr>
    </w:p>
    <w:p w14:paraId="4348CDB3" w14:textId="77777777" w:rsidR="00C7798C" w:rsidRDefault="00C7798C">
      <w:pPr>
        <w:pStyle w:val="BodyText"/>
        <w:spacing w:before="7"/>
        <w:rPr>
          <w:sz w:val="19"/>
        </w:rPr>
      </w:pPr>
    </w:p>
    <w:p w14:paraId="4348CDB4" w14:textId="77777777" w:rsidR="00C7798C" w:rsidRDefault="00B50F9D">
      <w:pPr>
        <w:pStyle w:val="BodyText"/>
        <w:spacing w:line="20" w:lineRule="exact"/>
        <w:ind w:left="1186"/>
        <w:rPr>
          <w:sz w:val="2"/>
        </w:rPr>
      </w:pPr>
      <w:r>
        <w:rPr>
          <w:sz w:val="2"/>
        </w:rPr>
      </w:r>
      <w:r>
        <w:rPr>
          <w:sz w:val="2"/>
        </w:rPr>
        <w:pict w14:anchorId="4348CDED">
          <v:group id="docshapegroup9" o:spid="_x0000_s2064" style="width:473.95pt;height:.75pt;mso-position-horizontal-relative:char;mso-position-vertical-relative:line" coordsize="9479,15">
            <v:line id="_x0000_s2065" style="position:absolute" from="0,8" to="9479,8"/>
            <w10:anchorlock/>
          </v:group>
        </w:pict>
      </w:r>
    </w:p>
    <w:p w14:paraId="4348CDB5" w14:textId="77777777" w:rsidR="00C7798C" w:rsidRDefault="00C7798C">
      <w:pPr>
        <w:pStyle w:val="BodyText"/>
        <w:spacing w:before="10"/>
        <w:rPr>
          <w:sz w:val="7"/>
        </w:rPr>
      </w:pPr>
    </w:p>
    <w:p w14:paraId="4348CDB6" w14:textId="77777777" w:rsidR="00C7798C" w:rsidRDefault="00C7798C">
      <w:pPr>
        <w:rPr>
          <w:sz w:val="7"/>
        </w:rPr>
        <w:sectPr w:rsidR="00C7798C">
          <w:type w:val="continuous"/>
          <w:pgSz w:w="11900" w:h="16840"/>
          <w:pgMar w:top="1260" w:right="640" w:bottom="720" w:left="480" w:header="400" w:footer="530" w:gutter="0"/>
          <w:cols w:space="720"/>
        </w:sectPr>
      </w:pPr>
    </w:p>
    <w:p w14:paraId="4348CDB7" w14:textId="77777777" w:rsidR="00C7798C" w:rsidRDefault="00626ECA">
      <w:pPr>
        <w:pStyle w:val="BodyText"/>
        <w:spacing w:before="93"/>
        <w:ind w:left="1266"/>
      </w:pPr>
      <w:r>
        <w:t>Land in a Transport Zone 1 for the Lynbrook</w:t>
      </w:r>
      <w:r>
        <w:rPr>
          <w:spacing w:val="-12"/>
        </w:rPr>
        <w:t xml:space="preserve"> </w:t>
      </w:r>
      <w:r>
        <w:t>Railway</w:t>
      </w:r>
      <w:r>
        <w:rPr>
          <w:spacing w:val="-12"/>
        </w:rPr>
        <w:t xml:space="preserve"> </w:t>
      </w:r>
      <w:r>
        <w:t>Station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associated </w:t>
      </w:r>
      <w:r>
        <w:rPr>
          <w:spacing w:val="-2"/>
        </w:rPr>
        <w:t>facilities.</w:t>
      </w:r>
    </w:p>
    <w:p w14:paraId="4348CDB8" w14:textId="77777777" w:rsidR="00C7798C" w:rsidRDefault="00626ECA">
      <w:pPr>
        <w:pStyle w:val="BodyText"/>
        <w:spacing w:before="93"/>
        <w:ind w:left="297" w:right="51"/>
      </w:pPr>
      <w:r>
        <w:br w:type="column"/>
      </w:r>
      <w:r>
        <w:t xml:space="preserve">Native vegetation </w:t>
      </w:r>
      <w:proofErr w:type="gramStart"/>
      <w:r>
        <w:t>required</w:t>
      </w:r>
      <w:proofErr w:type="gramEnd"/>
      <w:r>
        <w:t xml:space="preserve"> to be removed, destroyed or lopped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Lynbrook Railway Station and associated facilities.</w:t>
      </w:r>
    </w:p>
    <w:p w14:paraId="4348CDB9" w14:textId="77777777" w:rsidR="00C7798C" w:rsidRDefault="00C7798C">
      <w:pPr>
        <w:sectPr w:rsidR="00C7798C">
          <w:type w:val="continuous"/>
          <w:pgSz w:w="11900" w:h="16840"/>
          <w:pgMar w:top="1260" w:right="640" w:bottom="720" w:left="480" w:header="400" w:footer="530" w:gutter="0"/>
          <w:cols w:num="2" w:space="720" w:equalWidth="0">
            <w:col w:w="4919" w:space="40"/>
            <w:col w:w="5821"/>
          </w:cols>
        </w:sectPr>
      </w:pPr>
    </w:p>
    <w:p w14:paraId="4348CDBA" w14:textId="77777777" w:rsidR="00C7798C" w:rsidRDefault="00C7798C">
      <w:pPr>
        <w:pStyle w:val="BodyText"/>
        <w:spacing w:before="8"/>
        <w:rPr>
          <w:sz w:val="19"/>
        </w:rPr>
      </w:pPr>
    </w:p>
    <w:p w14:paraId="4348CDBB" w14:textId="77777777" w:rsidR="00C7798C" w:rsidRDefault="00B50F9D">
      <w:pPr>
        <w:pStyle w:val="BodyText"/>
        <w:spacing w:line="20" w:lineRule="exact"/>
        <w:ind w:left="1186"/>
        <w:rPr>
          <w:sz w:val="2"/>
        </w:rPr>
      </w:pPr>
      <w:r>
        <w:rPr>
          <w:sz w:val="2"/>
        </w:rPr>
      </w:r>
      <w:r>
        <w:rPr>
          <w:sz w:val="2"/>
        </w:rPr>
        <w:pict w14:anchorId="4348CDEF">
          <v:group id="docshapegroup10" o:spid="_x0000_s2062" style="width:473.95pt;height:.75pt;mso-position-horizontal-relative:char;mso-position-vertical-relative:line" coordsize="9479,15">
            <v:line id="_x0000_s2063" style="position:absolute" from="0,7" to="9479,7"/>
            <w10:anchorlock/>
          </v:group>
        </w:pict>
      </w:r>
    </w:p>
    <w:p w14:paraId="4348CDBC" w14:textId="77777777" w:rsidR="00C7798C" w:rsidRDefault="00C7798C">
      <w:pPr>
        <w:pStyle w:val="BodyText"/>
        <w:spacing w:before="10"/>
        <w:rPr>
          <w:sz w:val="7"/>
        </w:rPr>
      </w:pPr>
    </w:p>
    <w:p w14:paraId="4348CDBD" w14:textId="77777777" w:rsidR="00C7798C" w:rsidRDefault="00C7798C">
      <w:pPr>
        <w:rPr>
          <w:sz w:val="7"/>
        </w:rPr>
        <w:sectPr w:rsidR="00C7798C">
          <w:type w:val="continuous"/>
          <w:pgSz w:w="11900" w:h="16840"/>
          <w:pgMar w:top="1260" w:right="640" w:bottom="720" w:left="480" w:header="400" w:footer="530" w:gutter="0"/>
          <w:cols w:space="720"/>
        </w:sectPr>
      </w:pPr>
    </w:p>
    <w:p w14:paraId="4348CDBE" w14:textId="77777777" w:rsidR="00C7798C" w:rsidRDefault="00626ECA">
      <w:pPr>
        <w:pStyle w:val="BodyText"/>
        <w:spacing w:before="93"/>
        <w:ind w:left="1266"/>
      </w:pPr>
      <w:r>
        <w:t>Land</w:t>
      </w:r>
      <w:r>
        <w:rPr>
          <w:spacing w:val="-8"/>
        </w:rPr>
        <w:t xml:space="preserve"> </w:t>
      </w:r>
      <w:r>
        <w:t>shown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UGZ9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planning scheme maps.</w:t>
      </w:r>
    </w:p>
    <w:p w14:paraId="4348CDBF" w14:textId="77777777" w:rsidR="00C7798C" w:rsidRDefault="00C7798C">
      <w:pPr>
        <w:pStyle w:val="BodyText"/>
        <w:rPr>
          <w:sz w:val="22"/>
        </w:rPr>
      </w:pPr>
    </w:p>
    <w:p w14:paraId="4348CDC0" w14:textId="77777777" w:rsidR="00C7798C" w:rsidRDefault="00C7798C">
      <w:pPr>
        <w:pStyle w:val="BodyText"/>
        <w:rPr>
          <w:sz w:val="22"/>
        </w:rPr>
      </w:pPr>
    </w:p>
    <w:p w14:paraId="4348CDC1" w14:textId="3FDA9C52" w:rsidR="00C7798C" w:rsidRDefault="00B50F9D">
      <w:pPr>
        <w:pStyle w:val="BodyText"/>
        <w:spacing w:before="154"/>
        <w:ind w:left="1266"/>
      </w:pPr>
      <w:r>
        <w:pict w14:anchorId="4348CDF0">
          <v:line id="_x0000_s2061" style="position:absolute;left:0;text-align:left;z-index:15731712;mso-position-horizontal-relative:page" from="83.3pt,-2.5pt" to="557.25pt,-2.5pt">
            <w10:wrap anchorx="page"/>
          </v:line>
        </w:pict>
      </w:r>
      <w:r w:rsidR="00626ECA">
        <w:t>Land</w:t>
      </w:r>
      <w:r w:rsidR="00626ECA">
        <w:rPr>
          <w:spacing w:val="-8"/>
        </w:rPr>
        <w:t xml:space="preserve"> </w:t>
      </w:r>
      <w:r w:rsidR="00626ECA">
        <w:t>shown</w:t>
      </w:r>
      <w:r w:rsidR="00626ECA">
        <w:rPr>
          <w:spacing w:val="-8"/>
        </w:rPr>
        <w:t xml:space="preserve"> </w:t>
      </w:r>
      <w:r w:rsidR="00626ECA">
        <w:t>as</w:t>
      </w:r>
      <w:r w:rsidR="00626ECA">
        <w:rPr>
          <w:spacing w:val="-8"/>
        </w:rPr>
        <w:t xml:space="preserve"> </w:t>
      </w:r>
      <w:r w:rsidR="00626ECA">
        <w:t>UGZ6,</w:t>
      </w:r>
      <w:r w:rsidR="00626ECA">
        <w:rPr>
          <w:spacing w:val="-8"/>
        </w:rPr>
        <w:t xml:space="preserve"> </w:t>
      </w:r>
      <w:r w:rsidR="00626ECA">
        <w:t>UGZ7,</w:t>
      </w:r>
      <w:r w:rsidR="00626ECA">
        <w:rPr>
          <w:spacing w:val="-8"/>
        </w:rPr>
        <w:t xml:space="preserve"> </w:t>
      </w:r>
      <w:r w:rsidR="00626ECA">
        <w:t>UGZ8, UGZ10, UGZ14</w:t>
      </w:r>
      <w:ins w:id="0" w:author="Henry Kassay (VPA)" w:date="2023-04-12T09:32:00Z">
        <w:r w:rsidR="000937E2">
          <w:t>,</w:t>
        </w:r>
      </w:ins>
      <w:del w:id="1" w:author="Henry Kassay (VPA)" w:date="2023-04-12T09:32:00Z">
        <w:r w:rsidR="00626ECA" w:rsidDel="000937E2">
          <w:delText xml:space="preserve"> &amp;</w:delText>
        </w:r>
      </w:del>
      <w:r w:rsidR="00626ECA">
        <w:t xml:space="preserve"> SUZ4</w:t>
      </w:r>
      <w:ins w:id="2" w:author="Henry Kassay (VPA)" w:date="2023-04-12T09:32:00Z">
        <w:r w:rsidR="000937E2">
          <w:t xml:space="preserve"> &amp; UGZ1</w:t>
        </w:r>
      </w:ins>
      <w:ins w:id="3" w:author="Michelle Fernando (VPA)" w:date="2023-07-28T11:20:00Z">
        <w:r w:rsidR="00BD6EAA">
          <w:t>6</w:t>
        </w:r>
      </w:ins>
      <w:r w:rsidR="00626ECA">
        <w:t>.</w:t>
      </w:r>
    </w:p>
    <w:p w14:paraId="4348CDC2" w14:textId="77777777" w:rsidR="00C7798C" w:rsidRDefault="00626ECA">
      <w:pPr>
        <w:spacing w:before="93"/>
        <w:ind w:left="595" w:right="251"/>
        <w:rPr>
          <w:sz w:val="20"/>
        </w:rPr>
      </w:pPr>
      <w:r>
        <w:br w:type="column"/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native</w:t>
      </w:r>
      <w:r>
        <w:rPr>
          <w:spacing w:val="-5"/>
          <w:sz w:val="20"/>
        </w:rPr>
        <w:t xml:space="preserve"> </w:t>
      </w:r>
      <w:r>
        <w:rPr>
          <w:sz w:val="20"/>
        </w:rPr>
        <w:t>vegetation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levy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within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meaning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of the </w:t>
      </w:r>
      <w:r>
        <w:rPr>
          <w:i/>
          <w:sz w:val="20"/>
        </w:rPr>
        <w:t xml:space="preserve">Melbourne Strategic Assessment (Environmental Mitigation Levy) Act </w:t>
      </w:r>
      <w:proofErr w:type="gramStart"/>
      <w:r>
        <w:rPr>
          <w:i/>
          <w:sz w:val="20"/>
        </w:rPr>
        <w:t xml:space="preserve">2020 </w:t>
      </w:r>
      <w:r>
        <w:rPr>
          <w:sz w:val="20"/>
        </w:rPr>
        <w:t>.</w:t>
      </w:r>
      <w:proofErr w:type="gramEnd"/>
    </w:p>
    <w:p w14:paraId="4348CDC3" w14:textId="77777777" w:rsidR="00C7798C" w:rsidRDefault="00C7798C">
      <w:pPr>
        <w:pStyle w:val="BodyText"/>
        <w:rPr>
          <w:sz w:val="22"/>
        </w:rPr>
      </w:pPr>
    </w:p>
    <w:p w14:paraId="4348CDC4" w14:textId="77777777" w:rsidR="00C7798C" w:rsidRDefault="00626ECA">
      <w:pPr>
        <w:spacing w:before="177"/>
        <w:ind w:left="595" w:right="251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native</w:t>
      </w:r>
      <w:r>
        <w:rPr>
          <w:spacing w:val="-5"/>
          <w:sz w:val="20"/>
        </w:rPr>
        <w:t xml:space="preserve"> </w:t>
      </w:r>
      <w:r>
        <w:rPr>
          <w:sz w:val="20"/>
        </w:rPr>
        <w:t>vegetation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levy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within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meaning</w:t>
      </w:r>
      <w:r>
        <w:rPr>
          <w:spacing w:val="-5"/>
          <w:sz w:val="20"/>
        </w:rPr>
        <w:t xml:space="preserve"> </w:t>
      </w:r>
      <w:r>
        <w:rPr>
          <w:sz w:val="20"/>
        </w:rPr>
        <w:t>of the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 xml:space="preserve">Melbourne Strategic Assessment (Environmental Mitigation Levy) Act </w:t>
      </w:r>
      <w:proofErr w:type="gramStart"/>
      <w:r>
        <w:rPr>
          <w:i/>
          <w:sz w:val="20"/>
        </w:rPr>
        <w:t xml:space="preserve">2020 </w:t>
      </w:r>
      <w:r>
        <w:rPr>
          <w:sz w:val="20"/>
        </w:rPr>
        <w:t>.</w:t>
      </w:r>
      <w:proofErr w:type="gramEnd"/>
    </w:p>
    <w:p w14:paraId="4348CDC5" w14:textId="77777777" w:rsidR="00C7798C" w:rsidRDefault="00626ECA">
      <w:pPr>
        <w:pStyle w:val="BodyText"/>
        <w:spacing w:before="136"/>
        <w:ind w:left="595" w:right="251"/>
      </w:pPr>
      <w:r>
        <w:t>This does not apply to native vegetation, habitat or scattered</w:t>
      </w:r>
      <w:r>
        <w:rPr>
          <w:spacing w:val="-5"/>
        </w:rPr>
        <w:t xml:space="preserve"> </w:t>
      </w:r>
      <w:r>
        <w:t>trees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retained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reinstated</w:t>
      </w:r>
      <w:r>
        <w:rPr>
          <w:spacing w:val="-5"/>
        </w:rPr>
        <w:t xml:space="preserve"> </w:t>
      </w:r>
      <w:r>
        <w:t>in:</w:t>
      </w:r>
    </w:p>
    <w:p w14:paraId="4348CDC6" w14:textId="77777777" w:rsidR="00C7798C" w:rsidRDefault="00C7798C">
      <w:pPr>
        <w:sectPr w:rsidR="00C7798C">
          <w:type w:val="continuous"/>
          <w:pgSz w:w="11900" w:h="16840"/>
          <w:pgMar w:top="1260" w:right="640" w:bottom="720" w:left="480" w:header="400" w:footer="530" w:gutter="0"/>
          <w:cols w:num="2" w:space="720" w:equalWidth="0">
            <w:col w:w="4621" w:space="40"/>
            <w:col w:w="6119"/>
          </w:cols>
        </w:sectPr>
      </w:pPr>
    </w:p>
    <w:p w14:paraId="4348CDC7" w14:textId="77777777" w:rsidR="00C7798C" w:rsidRDefault="00C7798C">
      <w:pPr>
        <w:pStyle w:val="BodyText"/>
        <w:spacing w:before="8"/>
        <w:rPr>
          <w:sz w:val="12"/>
        </w:rPr>
      </w:pPr>
    </w:p>
    <w:p w14:paraId="4348CDC8" w14:textId="77777777" w:rsidR="00C7798C" w:rsidRDefault="00626ECA">
      <w:pPr>
        <w:pStyle w:val="ListParagraph"/>
        <w:numPr>
          <w:ilvl w:val="0"/>
          <w:numId w:val="1"/>
        </w:numPr>
        <w:tabs>
          <w:tab w:val="left" w:pos="5497"/>
        </w:tabs>
        <w:spacing w:before="94"/>
        <w:ind w:right="1220"/>
        <w:rPr>
          <w:sz w:val="20"/>
        </w:rPr>
      </w:pP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-7"/>
          <w:sz w:val="20"/>
        </w:rPr>
        <w:t xml:space="preserve"> </w:t>
      </w:r>
      <w:r>
        <w:rPr>
          <w:sz w:val="20"/>
        </w:rPr>
        <w:t>Casey</w:t>
      </w:r>
      <w:r>
        <w:rPr>
          <w:spacing w:val="-7"/>
          <w:sz w:val="20"/>
        </w:rPr>
        <w:t xml:space="preserve"> </w:t>
      </w:r>
      <w:r>
        <w:rPr>
          <w:sz w:val="20"/>
        </w:rPr>
        <w:t>Fields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South Residential Precinct Structure </w:t>
      </w:r>
      <w:proofErr w:type="gramStart"/>
      <w:r>
        <w:rPr>
          <w:sz w:val="20"/>
        </w:rPr>
        <w:t>Plan;</w:t>
      </w:r>
      <w:proofErr w:type="gramEnd"/>
    </w:p>
    <w:p w14:paraId="4348CDC9" w14:textId="77777777" w:rsidR="00C7798C" w:rsidRDefault="00626ECA">
      <w:pPr>
        <w:pStyle w:val="ListParagraph"/>
        <w:numPr>
          <w:ilvl w:val="0"/>
          <w:numId w:val="1"/>
        </w:numPr>
        <w:tabs>
          <w:tab w:val="left" w:pos="5497"/>
        </w:tabs>
        <w:ind w:right="599"/>
        <w:rPr>
          <w:sz w:val="20"/>
        </w:rPr>
      </w:pP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-7"/>
          <w:sz w:val="20"/>
        </w:rPr>
        <w:t xml:space="preserve"> </w:t>
      </w:r>
      <w:r>
        <w:rPr>
          <w:sz w:val="20"/>
        </w:rPr>
        <w:t>Thompsons</w:t>
      </w:r>
      <w:r>
        <w:rPr>
          <w:spacing w:val="-7"/>
          <w:sz w:val="20"/>
        </w:rPr>
        <w:t xml:space="preserve"> </w:t>
      </w:r>
      <w:r>
        <w:rPr>
          <w:sz w:val="20"/>
        </w:rPr>
        <w:t>Road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Precinct Structure </w:t>
      </w:r>
      <w:proofErr w:type="gramStart"/>
      <w:r>
        <w:rPr>
          <w:sz w:val="20"/>
        </w:rPr>
        <w:t>Plan;</w:t>
      </w:r>
      <w:proofErr w:type="gramEnd"/>
    </w:p>
    <w:p w14:paraId="4348CDCA" w14:textId="77777777" w:rsidR="00C7798C" w:rsidRDefault="00626ECA">
      <w:pPr>
        <w:pStyle w:val="ListParagraph"/>
        <w:numPr>
          <w:ilvl w:val="0"/>
          <w:numId w:val="1"/>
        </w:numPr>
        <w:tabs>
          <w:tab w:val="left" w:pos="5497"/>
        </w:tabs>
        <w:ind w:right="211"/>
        <w:rPr>
          <w:sz w:val="20"/>
        </w:rPr>
      </w:pP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-6"/>
          <w:sz w:val="20"/>
        </w:rPr>
        <w:t xml:space="preserve"> </w:t>
      </w:r>
      <w:r>
        <w:rPr>
          <w:sz w:val="20"/>
        </w:rPr>
        <w:t>Clyde</w:t>
      </w:r>
      <w:r>
        <w:rPr>
          <w:spacing w:val="-6"/>
          <w:sz w:val="20"/>
        </w:rPr>
        <w:t xml:space="preserve"> </w:t>
      </w:r>
      <w:r>
        <w:rPr>
          <w:sz w:val="20"/>
        </w:rPr>
        <w:t>Creek</w:t>
      </w:r>
      <w:r>
        <w:rPr>
          <w:spacing w:val="-6"/>
          <w:sz w:val="20"/>
        </w:rPr>
        <w:t xml:space="preserve"> </w:t>
      </w:r>
      <w:r>
        <w:rPr>
          <w:sz w:val="20"/>
        </w:rPr>
        <w:t>Precinct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Structure </w:t>
      </w:r>
      <w:proofErr w:type="gramStart"/>
      <w:r>
        <w:rPr>
          <w:spacing w:val="-2"/>
          <w:sz w:val="20"/>
        </w:rPr>
        <w:t>Plan;</w:t>
      </w:r>
      <w:proofErr w:type="gramEnd"/>
    </w:p>
    <w:p w14:paraId="4348CDCB" w14:textId="77777777" w:rsidR="00C7798C" w:rsidRDefault="00626ECA">
      <w:pPr>
        <w:pStyle w:val="ListParagraph"/>
        <w:numPr>
          <w:ilvl w:val="0"/>
          <w:numId w:val="1"/>
        </w:numPr>
        <w:tabs>
          <w:tab w:val="left" w:pos="5497"/>
        </w:tabs>
        <w:ind w:hanging="201"/>
        <w:rPr>
          <w:sz w:val="20"/>
        </w:rPr>
      </w:pP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-5"/>
          <w:sz w:val="20"/>
        </w:rPr>
        <w:t xml:space="preserve"> </w:t>
      </w:r>
      <w:r>
        <w:rPr>
          <w:sz w:val="20"/>
        </w:rPr>
        <w:t>Casey</w:t>
      </w:r>
      <w:r>
        <w:rPr>
          <w:spacing w:val="-5"/>
          <w:sz w:val="20"/>
        </w:rPr>
        <w:t xml:space="preserve"> </w:t>
      </w:r>
      <w:r>
        <w:rPr>
          <w:sz w:val="20"/>
        </w:rPr>
        <w:t>Central</w:t>
      </w:r>
      <w:r>
        <w:rPr>
          <w:spacing w:val="-5"/>
          <w:sz w:val="20"/>
        </w:rPr>
        <w:t xml:space="preserve"> </w:t>
      </w:r>
      <w:r>
        <w:rPr>
          <w:sz w:val="20"/>
        </w:rPr>
        <w:t>Town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Centre</w:t>
      </w:r>
    </w:p>
    <w:p w14:paraId="4348CDCC" w14:textId="77777777" w:rsidR="00C7798C" w:rsidRDefault="00B50F9D">
      <w:pPr>
        <w:pStyle w:val="BodyText"/>
        <w:spacing w:before="7"/>
        <w:rPr>
          <w:sz w:val="26"/>
        </w:rPr>
      </w:pPr>
      <w:r>
        <w:pict w14:anchorId="4348CDF1">
          <v:shape id="docshape11" o:spid="_x0000_s2060" style="position:absolute;margin-left:83.3pt;margin-top:16.5pt;width:473.95pt;height:.1pt;z-index:-15726592;mso-wrap-distance-left:0;mso-wrap-distance-right:0;mso-position-horizontal-relative:page" coordorigin="1666,330" coordsize="9479,0" path="m1666,330r9479,e" filled="f">
            <v:path arrowok="t"/>
            <w10:wrap type="topAndBottom" anchorx="page"/>
          </v:shape>
        </w:pict>
      </w:r>
    </w:p>
    <w:p w14:paraId="4348CDCD" w14:textId="77777777" w:rsidR="00C7798C" w:rsidRDefault="00C7798C">
      <w:pPr>
        <w:rPr>
          <w:sz w:val="26"/>
        </w:rPr>
        <w:sectPr w:rsidR="00C7798C">
          <w:type w:val="continuous"/>
          <w:pgSz w:w="11900" w:h="16840"/>
          <w:pgMar w:top="1260" w:right="640" w:bottom="720" w:left="480" w:header="400" w:footer="530" w:gutter="0"/>
          <w:cols w:space="720"/>
        </w:sectPr>
      </w:pPr>
    </w:p>
    <w:p w14:paraId="4348CDCE" w14:textId="77777777" w:rsidR="00C7798C" w:rsidRDefault="00C7798C">
      <w:pPr>
        <w:pStyle w:val="BodyText"/>
        <w:spacing w:before="5"/>
        <w:rPr>
          <w:sz w:val="7"/>
        </w:rPr>
      </w:pPr>
    </w:p>
    <w:p w14:paraId="4348CDCF" w14:textId="77777777" w:rsidR="00C7798C" w:rsidRDefault="00B50F9D">
      <w:pPr>
        <w:pStyle w:val="BodyText"/>
        <w:ind w:left="1178"/>
      </w:pPr>
      <w:r>
        <w:pict w14:anchorId="4348CDF3">
          <v:group id="docshapegroup12" o:spid="_x0000_s2055" style="width:473.95pt;height:44.5pt;mso-position-horizontal-relative:char;mso-position-vertical-relative:line" coordsize="9479,890">
            <v:shape id="docshape13" o:spid="_x0000_s2059" style="position:absolute;width:9479;height:875" coordsize="9479,875" path="m9479,l3990,,,,,875r3990,l9479,875,9479,xe" fillcolor="black" stroked="f">
              <v:path arrowok="t"/>
            </v:shape>
            <v:line id="_x0000_s2058" style="position:absolute" from="0,882" to="9479,882"/>
            <v:shape id="docshape14" o:spid="_x0000_s2057" type="#_x0000_t202" style="position:absolute;left:80;top:318;width:465;height:224" filled="f" stroked="f">
              <v:textbox inset="0,0,0,0">
                <w:txbxContent>
                  <w:p w14:paraId="4348CE00" w14:textId="77777777" w:rsidR="00C7798C" w:rsidRDefault="00626ECA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>Area</w:t>
                    </w:r>
                  </w:p>
                </w:txbxContent>
              </v:textbox>
            </v:shape>
            <v:shape id="docshape15" o:spid="_x0000_s2056" type="#_x0000_t202" style="position:absolute;left:4070;top:203;width:5178;height:454" filled="f" stroked="f">
              <v:textbox inset="0,0,0,0">
                <w:txbxContent>
                  <w:p w14:paraId="4348CE01" w14:textId="77777777" w:rsidR="00C7798C" w:rsidRDefault="00626ECA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Description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of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native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vegetation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for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which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no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permit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is required to remove, destroy or lop</w:t>
                    </w:r>
                  </w:p>
                </w:txbxContent>
              </v:textbox>
            </v:shape>
            <w10:anchorlock/>
          </v:group>
        </w:pict>
      </w:r>
    </w:p>
    <w:p w14:paraId="4348CDD0" w14:textId="77777777" w:rsidR="00C7798C" w:rsidRDefault="00C7798C">
      <w:pPr>
        <w:pStyle w:val="BodyText"/>
        <w:spacing w:before="9"/>
        <w:rPr>
          <w:sz w:val="16"/>
        </w:rPr>
      </w:pPr>
    </w:p>
    <w:p w14:paraId="4348CDD1" w14:textId="626EBF24" w:rsidR="00C7798C" w:rsidRDefault="00626ECA">
      <w:pPr>
        <w:pStyle w:val="BodyText"/>
        <w:spacing w:before="94"/>
        <w:ind w:left="5496"/>
      </w:pPr>
      <w:r>
        <w:t>Precinct</w:t>
      </w:r>
      <w:r>
        <w:rPr>
          <w:spacing w:val="-8"/>
        </w:rPr>
        <w:t xml:space="preserve"> </w:t>
      </w:r>
      <w:r>
        <w:t>Structure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>.</w:t>
      </w:r>
    </w:p>
    <w:p w14:paraId="4348CDD2" w14:textId="79BADD9D" w:rsidR="00C7798C" w:rsidRPr="00990485" w:rsidRDefault="00626ECA">
      <w:pPr>
        <w:pStyle w:val="ListParagraph"/>
        <w:numPr>
          <w:ilvl w:val="0"/>
          <w:numId w:val="1"/>
        </w:numPr>
        <w:tabs>
          <w:tab w:val="left" w:pos="5497"/>
        </w:tabs>
        <w:ind w:right="301"/>
        <w:rPr>
          <w:ins w:id="4" w:author="Henry Kassay (VPA)" w:date="2023-04-12T09:32:00Z"/>
          <w:sz w:val="20"/>
        </w:rPr>
      </w:pP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8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incorporated</w:t>
      </w:r>
      <w:r>
        <w:rPr>
          <w:spacing w:val="-7"/>
          <w:sz w:val="20"/>
        </w:rPr>
        <w:t xml:space="preserve"> </w:t>
      </w:r>
      <w:r>
        <w:rPr>
          <w:sz w:val="20"/>
        </w:rPr>
        <w:t>Minta</w:t>
      </w:r>
      <w:r>
        <w:rPr>
          <w:spacing w:val="-7"/>
          <w:sz w:val="20"/>
        </w:rPr>
        <w:t xml:space="preserve"> </w:t>
      </w:r>
      <w:r>
        <w:rPr>
          <w:sz w:val="20"/>
        </w:rPr>
        <w:t>Farm</w:t>
      </w:r>
      <w:r>
        <w:rPr>
          <w:spacing w:val="-7"/>
          <w:sz w:val="20"/>
        </w:rPr>
        <w:t xml:space="preserve"> </w:t>
      </w:r>
      <w:r>
        <w:rPr>
          <w:sz w:val="20"/>
        </w:rPr>
        <w:t>Precinct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Structure </w:t>
      </w:r>
      <w:r>
        <w:rPr>
          <w:spacing w:val="-2"/>
          <w:sz w:val="20"/>
        </w:rPr>
        <w:t>Plan</w:t>
      </w:r>
      <w:ins w:id="5" w:author="Henry Kassay (VPA)" w:date="2023-04-12T09:34:00Z">
        <w:r>
          <w:rPr>
            <w:spacing w:val="-2"/>
            <w:sz w:val="20"/>
          </w:rPr>
          <w:t>; and</w:t>
        </w:r>
      </w:ins>
      <w:del w:id="6" w:author="Henry Kassay (VPA)" w:date="2023-04-12T09:34:00Z">
        <w:r w:rsidDel="00626ECA">
          <w:rPr>
            <w:spacing w:val="-2"/>
            <w:sz w:val="20"/>
          </w:rPr>
          <w:delText>.</w:delText>
        </w:r>
      </w:del>
    </w:p>
    <w:p w14:paraId="38652E56" w14:textId="3642FD5A" w:rsidR="000937E2" w:rsidRDefault="000937E2">
      <w:pPr>
        <w:pStyle w:val="ListParagraph"/>
        <w:numPr>
          <w:ilvl w:val="0"/>
          <w:numId w:val="1"/>
        </w:numPr>
        <w:tabs>
          <w:tab w:val="left" w:pos="5497"/>
        </w:tabs>
        <w:ind w:right="301"/>
        <w:rPr>
          <w:sz w:val="20"/>
        </w:rPr>
      </w:pPr>
      <w:ins w:id="7" w:author="Henry Kassay (VPA)" w:date="2023-04-12T09:32:00Z">
        <w:r>
          <w:rPr>
            <w:spacing w:val="-2"/>
            <w:sz w:val="20"/>
          </w:rPr>
          <w:t xml:space="preserve">Plan </w:t>
        </w:r>
      </w:ins>
      <w:r w:rsidR="00A151E2">
        <w:rPr>
          <w:spacing w:val="-2"/>
          <w:sz w:val="20"/>
        </w:rPr>
        <w:t>8</w:t>
      </w:r>
      <w:ins w:id="8" w:author="Henry Kassay (VPA)" w:date="2023-04-12T09:32:00Z">
        <w:r>
          <w:rPr>
            <w:spacing w:val="-2"/>
            <w:sz w:val="20"/>
          </w:rPr>
          <w:t xml:space="preserve"> in the incorporated </w:t>
        </w:r>
      </w:ins>
      <w:ins w:id="9" w:author="Michelle Fernando (VPA)" w:date="2023-07-28T11:22:00Z">
        <w:r w:rsidR="00990485">
          <w:rPr>
            <w:spacing w:val="-2"/>
            <w:sz w:val="20"/>
          </w:rPr>
          <w:t>Croskell</w:t>
        </w:r>
      </w:ins>
      <w:ins w:id="10" w:author="Henry Kassay (VPA)" w:date="2023-04-12T09:32:00Z">
        <w:r>
          <w:rPr>
            <w:spacing w:val="-2"/>
            <w:sz w:val="20"/>
          </w:rPr>
          <w:t xml:space="preserve"> </w:t>
        </w:r>
      </w:ins>
      <w:ins w:id="11" w:author="Michelle Fernando (VPA)" w:date="2024-07-09T09:58:00Z" w16du:dateUtc="2024-07-08T23:58:00Z">
        <w:r w:rsidR="00B50F9D">
          <w:rPr>
            <w:spacing w:val="-2"/>
            <w:sz w:val="20"/>
          </w:rPr>
          <w:t xml:space="preserve">(Employment) </w:t>
        </w:r>
      </w:ins>
      <w:ins w:id="12" w:author="Henry Kassay (VPA)" w:date="2023-04-12T09:32:00Z">
        <w:r>
          <w:rPr>
            <w:spacing w:val="-2"/>
            <w:sz w:val="20"/>
          </w:rPr>
          <w:t>Precinct Structure Plan.</w:t>
        </w:r>
      </w:ins>
    </w:p>
    <w:p w14:paraId="4348CDD3" w14:textId="77777777" w:rsidR="00C7798C" w:rsidRDefault="00B50F9D">
      <w:pPr>
        <w:pStyle w:val="BodyText"/>
        <w:spacing w:before="8"/>
        <w:rPr>
          <w:sz w:val="26"/>
        </w:rPr>
      </w:pPr>
      <w:r>
        <w:pict w14:anchorId="4348CDF4">
          <v:shape id="docshape16" o:spid="_x0000_s2054" style="position:absolute;margin-left:83.3pt;margin-top:16.55pt;width:473.95pt;height:.1pt;z-index:-15724544;mso-wrap-distance-left:0;mso-wrap-distance-right:0;mso-position-horizontal-relative:page" coordorigin="1666,331" coordsize="9479,0" path="m1666,331r9479,e" filled="f">
            <v:path arrowok="t"/>
            <w10:wrap type="topAndBottom" anchorx="page"/>
          </v:shape>
        </w:pict>
      </w:r>
    </w:p>
    <w:p w14:paraId="4348CDD4" w14:textId="77777777" w:rsidR="00C7798C" w:rsidRDefault="00C7798C">
      <w:pPr>
        <w:pStyle w:val="BodyText"/>
        <w:spacing w:before="11"/>
        <w:rPr>
          <w:sz w:val="8"/>
        </w:rPr>
      </w:pPr>
    </w:p>
    <w:p w14:paraId="4348CDD5" w14:textId="77777777" w:rsidR="00C7798C" w:rsidRDefault="00C7798C">
      <w:pPr>
        <w:rPr>
          <w:sz w:val="8"/>
        </w:rPr>
        <w:sectPr w:rsidR="00C7798C">
          <w:pgSz w:w="11900" w:h="16840"/>
          <w:pgMar w:top="1260" w:right="640" w:bottom="720" w:left="480" w:header="400" w:footer="530" w:gutter="0"/>
          <w:cols w:space="720"/>
        </w:sectPr>
      </w:pPr>
    </w:p>
    <w:p w14:paraId="4348CDD6" w14:textId="77777777" w:rsidR="00C7798C" w:rsidRDefault="00626ECA">
      <w:pPr>
        <w:pStyle w:val="BodyText"/>
        <w:spacing w:before="94"/>
        <w:ind w:left="1266"/>
      </w:pPr>
      <w:r>
        <w:t>Land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UGZ12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IPO2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 planning scheme maps.</w:t>
      </w:r>
    </w:p>
    <w:p w14:paraId="4348CDD7" w14:textId="77777777" w:rsidR="00C7798C" w:rsidRDefault="00626ECA">
      <w:pPr>
        <w:spacing w:before="94"/>
        <w:ind w:left="552" w:right="167"/>
        <w:rPr>
          <w:sz w:val="20"/>
        </w:rPr>
      </w:pPr>
      <w:r>
        <w:br w:type="column"/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native</w:t>
      </w:r>
      <w:r>
        <w:rPr>
          <w:spacing w:val="-5"/>
          <w:sz w:val="20"/>
        </w:rPr>
        <w:t xml:space="preserve"> </w:t>
      </w:r>
      <w:r>
        <w:rPr>
          <w:sz w:val="20"/>
        </w:rPr>
        <w:t>vegetation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levy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within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meaning</w:t>
      </w:r>
      <w:r>
        <w:rPr>
          <w:spacing w:val="-5"/>
          <w:sz w:val="20"/>
        </w:rPr>
        <w:t xml:space="preserve"> </w:t>
      </w:r>
      <w:r>
        <w:rPr>
          <w:sz w:val="20"/>
        </w:rPr>
        <w:t>of the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 xml:space="preserve">Melbourne Strategic Assessment (Environmental Mitigation Levy) Act </w:t>
      </w:r>
      <w:proofErr w:type="gramStart"/>
      <w:r>
        <w:rPr>
          <w:i/>
          <w:sz w:val="20"/>
        </w:rPr>
        <w:t xml:space="preserve">2020 </w:t>
      </w:r>
      <w:r>
        <w:rPr>
          <w:sz w:val="20"/>
        </w:rPr>
        <w:t>.</w:t>
      </w:r>
      <w:proofErr w:type="gramEnd"/>
    </w:p>
    <w:p w14:paraId="4348CDD8" w14:textId="77777777" w:rsidR="00C7798C" w:rsidRDefault="00626ECA">
      <w:pPr>
        <w:spacing w:before="135"/>
        <w:ind w:left="552" w:right="390"/>
        <w:jc w:val="both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apply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native</w:t>
      </w:r>
      <w:r>
        <w:rPr>
          <w:spacing w:val="-5"/>
          <w:sz w:val="20"/>
        </w:rPr>
        <w:t xml:space="preserve"> </w:t>
      </w:r>
      <w:r>
        <w:rPr>
          <w:sz w:val="20"/>
        </w:rPr>
        <w:t>vegetation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scattered</w:t>
      </w:r>
      <w:r>
        <w:rPr>
          <w:spacing w:val="-5"/>
          <w:sz w:val="20"/>
        </w:rPr>
        <w:t xml:space="preserve"> </w:t>
      </w:r>
      <w:r>
        <w:rPr>
          <w:sz w:val="20"/>
        </w:rPr>
        <w:t>trees identified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retained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i/>
          <w:sz w:val="20"/>
        </w:rPr>
        <w:t>Cardinia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Creek South Precinct Structure </w:t>
      </w:r>
      <w:proofErr w:type="gramStart"/>
      <w:r>
        <w:rPr>
          <w:i/>
          <w:sz w:val="20"/>
        </w:rPr>
        <w:t xml:space="preserve">Plan </w:t>
      </w:r>
      <w:r>
        <w:rPr>
          <w:sz w:val="20"/>
        </w:rPr>
        <w:t>.</w:t>
      </w:r>
      <w:proofErr w:type="gramEnd"/>
    </w:p>
    <w:p w14:paraId="4348CDD9" w14:textId="77777777" w:rsidR="00C7798C" w:rsidRDefault="00C7798C">
      <w:pPr>
        <w:jc w:val="both"/>
        <w:rPr>
          <w:sz w:val="20"/>
        </w:rPr>
        <w:sectPr w:rsidR="00C7798C">
          <w:type w:val="continuous"/>
          <w:pgSz w:w="11900" w:h="16840"/>
          <w:pgMar w:top="1260" w:right="640" w:bottom="720" w:left="480" w:header="400" w:footer="530" w:gutter="0"/>
          <w:cols w:num="2" w:space="720" w:equalWidth="0">
            <w:col w:w="4665" w:space="40"/>
            <w:col w:w="6075"/>
          </w:cols>
        </w:sectPr>
      </w:pPr>
    </w:p>
    <w:p w14:paraId="4348CDDA" w14:textId="77777777" w:rsidR="00C7798C" w:rsidRDefault="00C7798C">
      <w:pPr>
        <w:pStyle w:val="BodyText"/>
        <w:spacing w:before="7"/>
        <w:rPr>
          <w:sz w:val="19"/>
        </w:rPr>
      </w:pPr>
    </w:p>
    <w:p w14:paraId="4348CDDB" w14:textId="77777777" w:rsidR="00C7798C" w:rsidRDefault="00B50F9D">
      <w:pPr>
        <w:pStyle w:val="BodyText"/>
        <w:spacing w:line="20" w:lineRule="exact"/>
        <w:ind w:left="1186"/>
        <w:rPr>
          <w:sz w:val="2"/>
        </w:rPr>
      </w:pPr>
      <w:r>
        <w:rPr>
          <w:sz w:val="2"/>
        </w:rPr>
      </w:r>
      <w:r>
        <w:rPr>
          <w:sz w:val="2"/>
        </w:rPr>
        <w:pict w14:anchorId="4348CDF6">
          <v:group id="docshapegroup17" o:spid="_x0000_s2052" style="width:473.95pt;height:.75pt;mso-position-horizontal-relative:char;mso-position-vertical-relative:line" coordsize="9479,15">
            <v:line id="_x0000_s2053" style="position:absolute" from="0,8" to="9479,8"/>
            <w10:anchorlock/>
          </v:group>
        </w:pict>
      </w:r>
    </w:p>
    <w:p w14:paraId="4348CDDC" w14:textId="77777777" w:rsidR="00C7798C" w:rsidRDefault="00C7798C">
      <w:pPr>
        <w:pStyle w:val="BodyText"/>
        <w:spacing w:before="10"/>
        <w:rPr>
          <w:sz w:val="7"/>
        </w:rPr>
      </w:pPr>
    </w:p>
    <w:p w14:paraId="4348CDDD" w14:textId="77777777" w:rsidR="00C7798C" w:rsidRDefault="00626ECA">
      <w:pPr>
        <w:tabs>
          <w:tab w:val="left" w:pos="3990"/>
        </w:tabs>
        <w:spacing w:before="94"/>
        <w:ind w:right="168"/>
        <w:jc w:val="center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land.</w:t>
      </w:r>
      <w:r>
        <w:rPr>
          <w:sz w:val="20"/>
        </w:rPr>
        <w:tab/>
        <w:t>Sweet</w:t>
      </w:r>
      <w:r>
        <w:rPr>
          <w:spacing w:val="-10"/>
          <w:sz w:val="20"/>
        </w:rPr>
        <w:t xml:space="preserve"> </w:t>
      </w:r>
      <w:r>
        <w:rPr>
          <w:sz w:val="20"/>
        </w:rPr>
        <w:t>Pittosporum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Pittosporum</w:t>
      </w:r>
      <w:proofErr w:type="gram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undulatum</w:t>
      </w:r>
      <w:proofErr w:type="spellEnd"/>
      <w:r>
        <w:rPr>
          <w:i/>
          <w:spacing w:val="-3"/>
          <w:sz w:val="20"/>
        </w:rPr>
        <w:t xml:space="preserve"> </w:t>
      </w:r>
      <w:r>
        <w:rPr>
          <w:spacing w:val="-5"/>
          <w:sz w:val="20"/>
        </w:rPr>
        <w:t>).</w:t>
      </w:r>
    </w:p>
    <w:p w14:paraId="4348CDDE" w14:textId="77777777" w:rsidR="00C7798C" w:rsidRDefault="00B50F9D">
      <w:pPr>
        <w:spacing w:before="135" w:line="381" w:lineRule="auto"/>
        <w:ind w:left="5257" w:right="957"/>
        <w:jc w:val="center"/>
        <w:rPr>
          <w:sz w:val="20"/>
        </w:rPr>
      </w:pPr>
      <w:r>
        <w:pict w14:anchorId="4348CDF7">
          <v:shape id="docshape18" o:spid="_x0000_s2051" type="#_x0000_t202" style="position:absolute;left:0;text-align:left;margin-left:83.3pt;margin-top:75.4pt;width:473.95pt;height:66pt;z-index:157342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80"/>
                    <w:gridCol w:w="5499"/>
                  </w:tblGrid>
                  <w:tr w:rsidR="00C7798C" w14:paraId="4348CE03" w14:textId="77777777">
                    <w:trPr>
                      <w:trHeight w:val="660"/>
                    </w:trPr>
                    <w:tc>
                      <w:tcPr>
                        <w:tcW w:w="9479" w:type="dxa"/>
                        <w:gridSpan w:val="2"/>
                        <w:shd w:val="clear" w:color="auto" w:fill="000000"/>
                      </w:tcPr>
                      <w:p w14:paraId="4348CE02" w14:textId="77777777" w:rsidR="00C7798C" w:rsidRDefault="00626ECA">
                        <w:pPr>
                          <w:pStyle w:val="TableParagraph"/>
                          <w:tabs>
                            <w:tab w:val="left" w:pos="4060"/>
                          </w:tabs>
                          <w:spacing w:before="197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Area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weed</w:t>
                        </w:r>
                      </w:p>
                    </w:tc>
                  </w:tr>
                  <w:tr w:rsidR="00C7798C" w14:paraId="4348CE06" w14:textId="77777777">
                    <w:trPr>
                      <w:trHeight w:val="645"/>
                    </w:trPr>
                    <w:tc>
                      <w:tcPr>
                        <w:tcW w:w="3980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348CE04" w14:textId="77777777" w:rsidR="00C7798C" w:rsidRDefault="00626ECA">
                        <w:pPr>
                          <w:pStyle w:val="TableParagraph"/>
                          <w:spacing w:before="196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specified</w:t>
                        </w:r>
                      </w:p>
                    </w:tc>
                    <w:tc>
                      <w:tcPr>
                        <w:tcW w:w="5499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348CE05" w14:textId="77777777" w:rsidR="00C7798C" w:rsidRDefault="00C7798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348CE07" w14:textId="77777777" w:rsidR="00C7798C" w:rsidRDefault="00C7798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26ECA">
        <w:rPr>
          <w:sz w:val="20"/>
        </w:rPr>
        <w:t>Sallow</w:t>
      </w:r>
      <w:r w:rsidR="00626ECA">
        <w:rPr>
          <w:spacing w:val="-7"/>
          <w:sz w:val="20"/>
        </w:rPr>
        <w:t xml:space="preserve"> </w:t>
      </w:r>
      <w:r w:rsidR="00626ECA">
        <w:rPr>
          <w:sz w:val="20"/>
        </w:rPr>
        <w:t>Wattle</w:t>
      </w:r>
      <w:r w:rsidR="00626ECA">
        <w:rPr>
          <w:spacing w:val="-7"/>
          <w:sz w:val="20"/>
        </w:rPr>
        <w:t xml:space="preserve"> </w:t>
      </w:r>
      <w:proofErr w:type="gramStart"/>
      <w:r w:rsidR="00626ECA">
        <w:rPr>
          <w:sz w:val="20"/>
        </w:rPr>
        <w:t>(</w:t>
      </w:r>
      <w:r w:rsidR="00626ECA">
        <w:rPr>
          <w:spacing w:val="-4"/>
          <w:sz w:val="20"/>
        </w:rPr>
        <w:t xml:space="preserve"> </w:t>
      </w:r>
      <w:r w:rsidR="00626ECA">
        <w:rPr>
          <w:i/>
          <w:sz w:val="20"/>
        </w:rPr>
        <w:t>Acacia</w:t>
      </w:r>
      <w:proofErr w:type="gramEnd"/>
      <w:r w:rsidR="00626ECA">
        <w:rPr>
          <w:i/>
          <w:spacing w:val="-7"/>
          <w:sz w:val="20"/>
        </w:rPr>
        <w:t xml:space="preserve"> </w:t>
      </w:r>
      <w:r w:rsidR="00626ECA">
        <w:rPr>
          <w:i/>
          <w:sz w:val="20"/>
        </w:rPr>
        <w:t>longifolia</w:t>
      </w:r>
      <w:r w:rsidR="00626ECA">
        <w:rPr>
          <w:i/>
          <w:spacing w:val="-5"/>
          <w:sz w:val="20"/>
        </w:rPr>
        <w:t xml:space="preserve"> </w:t>
      </w:r>
      <w:r w:rsidR="00626ECA">
        <w:rPr>
          <w:sz w:val="20"/>
        </w:rPr>
        <w:t>subsp.</w:t>
      </w:r>
      <w:r w:rsidR="00626ECA">
        <w:rPr>
          <w:spacing w:val="-7"/>
          <w:sz w:val="20"/>
        </w:rPr>
        <w:t xml:space="preserve"> </w:t>
      </w:r>
      <w:r w:rsidR="00626ECA">
        <w:rPr>
          <w:i/>
          <w:sz w:val="20"/>
        </w:rPr>
        <w:t>Longifolia</w:t>
      </w:r>
      <w:r w:rsidR="00626ECA">
        <w:rPr>
          <w:i/>
          <w:spacing w:val="-7"/>
          <w:sz w:val="20"/>
        </w:rPr>
        <w:t xml:space="preserve"> </w:t>
      </w:r>
      <w:r w:rsidR="00626ECA">
        <w:rPr>
          <w:sz w:val="20"/>
        </w:rPr>
        <w:t xml:space="preserve">). Coast Wattle </w:t>
      </w:r>
      <w:proofErr w:type="gramStart"/>
      <w:r w:rsidR="00626ECA">
        <w:rPr>
          <w:sz w:val="20"/>
        </w:rPr>
        <w:t xml:space="preserve">( </w:t>
      </w:r>
      <w:r w:rsidR="00626ECA">
        <w:rPr>
          <w:i/>
          <w:sz w:val="20"/>
        </w:rPr>
        <w:t>Acacia</w:t>
      </w:r>
      <w:proofErr w:type="gramEnd"/>
      <w:r w:rsidR="00626ECA">
        <w:rPr>
          <w:i/>
          <w:sz w:val="20"/>
        </w:rPr>
        <w:t xml:space="preserve"> longifolia </w:t>
      </w:r>
      <w:r w:rsidR="00626ECA">
        <w:rPr>
          <w:sz w:val="20"/>
        </w:rPr>
        <w:t xml:space="preserve">subsp. </w:t>
      </w:r>
      <w:proofErr w:type="spellStart"/>
      <w:r w:rsidR="00626ECA">
        <w:rPr>
          <w:i/>
          <w:sz w:val="20"/>
        </w:rPr>
        <w:t>Sophorae</w:t>
      </w:r>
      <w:proofErr w:type="spellEnd"/>
      <w:r w:rsidR="00626ECA">
        <w:rPr>
          <w:i/>
          <w:sz w:val="20"/>
        </w:rPr>
        <w:t xml:space="preserve"> </w:t>
      </w:r>
      <w:r w:rsidR="00626ECA">
        <w:rPr>
          <w:sz w:val="20"/>
        </w:rPr>
        <w:t>).</w:t>
      </w:r>
    </w:p>
    <w:p w14:paraId="4348CDDF" w14:textId="77777777" w:rsidR="00C7798C" w:rsidRDefault="00B50F9D">
      <w:pPr>
        <w:pStyle w:val="BodyText"/>
        <w:spacing w:before="7"/>
        <w:rPr>
          <w:sz w:val="5"/>
        </w:rPr>
      </w:pPr>
      <w:r>
        <w:pict w14:anchorId="4348CDF8">
          <v:shape id="docshape19" o:spid="_x0000_s2050" style="position:absolute;margin-left:83.3pt;margin-top:4.45pt;width:473.95pt;height:.1pt;z-index:-15723520;mso-wrap-distance-left:0;mso-wrap-distance-right:0;mso-position-horizontal-relative:page" coordorigin="1666,89" coordsize="9479,0" path="m1666,89r9479,e" filled="f">
            <v:path arrowok="t"/>
            <w10:wrap type="topAndBottom" anchorx="page"/>
          </v:shape>
        </w:pict>
      </w:r>
    </w:p>
    <w:p w14:paraId="4348CDE0" w14:textId="77777777" w:rsidR="00C7798C" w:rsidRDefault="00C7798C">
      <w:pPr>
        <w:pStyle w:val="BodyText"/>
        <w:spacing w:before="7"/>
        <w:rPr>
          <w:sz w:val="15"/>
        </w:rPr>
      </w:pPr>
    </w:p>
    <w:p w14:paraId="4348CDE1" w14:textId="77777777" w:rsidR="00C7798C" w:rsidRDefault="00C7798C">
      <w:pPr>
        <w:rPr>
          <w:sz w:val="15"/>
        </w:rPr>
        <w:sectPr w:rsidR="00C7798C">
          <w:type w:val="continuous"/>
          <w:pgSz w:w="11900" w:h="16840"/>
          <w:pgMar w:top="1260" w:right="640" w:bottom="720" w:left="480" w:header="400" w:footer="530" w:gutter="0"/>
          <w:cols w:space="720"/>
        </w:sectPr>
      </w:pPr>
    </w:p>
    <w:p w14:paraId="4348CDE2" w14:textId="77777777" w:rsidR="00C7798C" w:rsidRDefault="00626ECA">
      <w:pPr>
        <w:pStyle w:val="Heading1"/>
      </w:pPr>
      <w:r>
        <w:rPr>
          <w:spacing w:val="-5"/>
        </w:rPr>
        <w:t>2.0</w:t>
      </w:r>
    </w:p>
    <w:p w14:paraId="4348CDE3" w14:textId="77777777" w:rsidR="00C7798C" w:rsidRDefault="00626ECA">
      <w:pPr>
        <w:spacing w:before="2"/>
        <w:ind w:left="115"/>
        <w:rPr>
          <w:b/>
          <w:sz w:val="14"/>
        </w:rPr>
      </w:pPr>
      <w:r>
        <w:rPr>
          <w:b/>
          <w:spacing w:val="-2"/>
          <w:sz w:val="14"/>
        </w:rPr>
        <w:t>15/09/2008</w:t>
      </w:r>
    </w:p>
    <w:p w14:paraId="4348CDE4" w14:textId="77777777" w:rsidR="00C7798C" w:rsidRDefault="00626ECA">
      <w:pPr>
        <w:ind w:left="115"/>
        <w:rPr>
          <w:b/>
          <w:sz w:val="14"/>
        </w:rPr>
      </w:pPr>
      <w:r>
        <w:rPr>
          <w:b/>
          <w:spacing w:val="-4"/>
          <w:sz w:val="14"/>
        </w:rPr>
        <w:t>VC49</w:t>
      </w:r>
    </w:p>
    <w:p w14:paraId="4348CDE5" w14:textId="77777777" w:rsidR="00C7798C" w:rsidRDefault="00626ECA">
      <w:pPr>
        <w:spacing w:before="92"/>
        <w:ind w:left="115"/>
        <w:rPr>
          <w:b/>
          <w:sz w:val="24"/>
        </w:rPr>
      </w:pPr>
      <w:r>
        <w:br w:type="column"/>
      </w:r>
      <w:r>
        <w:rPr>
          <w:b/>
          <w:sz w:val="24"/>
        </w:rPr>
        <w:t>Scheduled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weed</w:t>
      </w:r>
    </w:p>
    <w:sectPr w:rsidR="00C7798C">
      <w:type w:val="continuous"/>
      <w:pgSz w:w="11900" w:h="16840"/>
      <w:pgMar w:top="1260" w:right="640" w:bottom="720" w:left="480" w:header="400" w:footer="530" w:gutter="0"/>
      <w:cols w:num="2" w:space="720" w:equalWidth="0">
        <w:col w:w="856" w:space="215"/>
        <w:col w:w="9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AEDE0" w14:textId="77777777" w:rsidR="00833BDA" w:rsidRDefault="00833BDA">
      <w:r>
        <w:separator/>
      </w:r>
    </w:p>
  </w:endnote>
  <w:endnote w:type="continuationSeparator" w:id="0">
    <w:p w14:paraId="4D9D6D3D" w14:textId="77777777" w:rsidR="00833BDA" w:rsidRDefault="0083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8CDFA" w14:textId="77777777" w:rsidR="00C7798C" w:rsidRDefault="00B50F9D">
    <w:pPr>
      <w:pStyle w:val="BodyText"/>
      <w:spacing w:line="14" w:lineRule="auto"/>
    </w:pPr>
    <w:r>
      <w:pict w14:anchorId="4348CDFC">
        <v:line id="_x0000_s1026" style="position:absolute;z-index:-15827456;mso-position-horizontal-relative:page;mso-position-vertical-relative:page" from="36pt,806pt" to="559pt,806pt" strokecolor="#d1d3d4" strokeweight="1pt">
          <w10:wrap anchorx="page" anchory="page"/>
        </v:line>
      </w:pict>
    </w:r>
    <w:r>
      <w:pict w14:anchorId="4348CDF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23.5pt;margin-top:806.05pt;width:42.75pt;height:12pt;z-index:-15826944;mso-position-horizontal-relative:page;mso-position-vertical-relative:page" filled="f" stroked="f">
          <v:textbox inset="0,0,0,0">
            <w:txbxContent>
              <w:p w14:paraId="4348CE09" w14:textId="77777777" w:rsidR="00C7798C" w:rsidRDefault="00626ECA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Page</w:t>
                </w:r>
                <w:r>
                  <w:rPr>
                    <w:rFonts w:asci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>
                  <w:rPr>
                    <w:rFonts w:ascii="Times New Roman"/>
                    <w:sz w:val="18"/>
                  </w:rPr>
                  <w:t>1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  <w:r>
                  <w:rPr>
                    <w:rFonts w:ascii="Times New Roman"/>
                    <w:sz w:val="18"/>
                  </w:rPr>
                  <w:t xml:space="preserve"> of </w: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10"/>
                    <w:sz w:val="18"/>
                  </w:rPr>
                  <w:t>2</w: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9F5F3" w14:textId="77777777" w:rsidR="00833BDA" w:rsidRDefault="00833BDA">
      <w:r>
        <w:separator/>
      </w:r>
    </w:p>
  </w:footnote>
  <w:footnote w:type="continuationSeparator" w:id="0">
    <w:p w14:paraId="7E6D31EB" w14:textId="77777777" w:rsidR="00833BDA" w:rsidRDefault="0083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8CDF9" w14:textId="77777777" w:rsidR="00C7798C" w:rsidRDefault="00B50F9D">
    <w:pPr>
      <w:pStyle w:val="BodyText"/>
      <w:spacing w:line="14" w:lineRule="auto"/>
    </w:pPr>
    <w:r>
      <w:pict w14:anchorId="4348CDF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238.3pt;margin-top:19.05pt;width:118.45pt;height:12pt;z-index:-15827968;mso-position-horizontal-relative:page;mso-position-vertical-relative:page" filled="f" stroked="f">
          <v:textbox inset="0,0,0,0">
            <w:txbxContent>
              <w:p w14:paraId="4348CE08" w14:textId="77777777" w:rsidR="00C7798C" w:rsidRDefault="00626ECA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CASEY</w:t>
                </w:r>
                <w:r>
                  <w:rPr>
                    <w:rFonts w:asci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PLANNING</w:t>
                </w:r>
                <w:r>
                  <w:rPr>
                    <w:rFonts w:asci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18"/>
                  </w:rPr>
                  <w:t>SCHEME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21878"/>
    <w:multiLevelType w:val="hybridMultilevel"/>
    <w:tmpl w:val="F3824BD8"/>
    <w:lvl w:ilvl="0" w:tplc="18980580">
      <w:numFmt w:val="bullet"/>
      <w:lvlText w:val="■"/>
      <w:lvlJc w:val="left"/>
      <w:pPr>
        <w:ind w:left="549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position w:val="2"/>
        <w:sz w:val="7"/>
        <w:szCs w:val="7"/>
        <w:lang w:val="en-US" w:eastAsia="en-US" w:bidi="ar-SA"/>
      </w:rPr>
    </w:lvl>
    <w:lvl w:ilvl="1" w:tplc="66BCCFB8">
      <w:numFmt w:val="bullet"/>
      <w:lvlText w:val="•"/>
      <w:lvlJc w:val="left"/>
      <w:pPr>
        <w:ind w:left="6028" w:hanging="200"/>
      </w:pPr>
      <w:rPr>
        <w:rFonts w:hint="default"/>
        <w:lang w:val="en-US" w:eastAsia="en-US" w:bidi="ar-SA"/>
      </w:rPr>
    </w:lvl>
    <w:lvl w:ilvl="2" w:tplc="69F42410">
      <w:numFmt w:val="bullet"/>
      <w:lvlText w:val="•"/>
      <w:lvlJc w:val="left"/>
      <w:pPr>
        <w:ind w:left="6556" w:hanging="200"/>
      </w:pPr>
      <w:rPr>
        <w:rFonts w:hint="default"/>
        <w:lang w:val="en-US" w:eastAsia="en-US" w:bidi="ar-SA"/>
      </w:rPr>
    </w:lvl>
    <w:lvl w:ilvl="3" w:tplc="E7F8DD12">
      <w:numFmt w:val="bullet"/>
      <w:lvlText w:val="•"/>
      <w:lvlJc w:val="left"/>
      <w:pPr>
        <w:ind w:left="7084" w:hanging="200"/>
      </w:pPr>
      <w:rPr>
        <w:rFonts w:hint="default"/>
        <w:lang w:val="en-US" w:eastAsia="en-US" w:bidi="ar-SA"/>
      </w:rPr>
    </w:lvl>
    <w:lvl w:ilvl="4" w:tplc="8CECAB4C">
      <w:numFmt w:val="bullet"/>
      <w:lvlText w:val="•"/>
      <w:lvlJc w:val="left"/>
      <w:pPr>
        <w:ind w:left="7612" w:hanging="200"/>
      </w:pPr>
      <w:rPr>
        <w:rFonts w:hint="default"/>
        <w:lang w:val="en-US" w:eastAsia="en-US" w:bidi="ar-SA"/>
      </w:rPr>
    </w:lvl>
    <w:lvl w:ilvl="5" w:tplc="1850311E">
      <w:numFmt w:val="bullet"/>
      <w:lvlText w:val="•"/>
      <w:lvlJc w:val="left"/>
      <w:pPr>
        <w:ind w:left="8140" w:hanging="200"/>
      </w:pPr>
      <w:rPr>
        <w:rFonts w:hint="default"/>
        <w:lang w:val="en-US" w:eastAsia="en-US" w:bidi="ar-SA"/>
      </w:rPr>
    </w:lvl>
    <w:lvl w:ilvl="6" w:tplc="B4969426">
      <w:numFmt w:val="bullet"/>
      <w:lvlText w:val="•"/>
      <w:lvlJc w:val="left"/>
      <w:pPr>
        <w:ind w:left="8668" w:hanging="200"/>
      </w:pPr>
      <w:rPr>
        <w:rFonts w:hint="default"/>
        <w:lang w:val="en-US" w:eastAsia="en-US" w:bidi="ar-SA"/>
      </w:rPr>
    </w:lvl>
    <w:lvl w:ilvl="7" w:tplc="0F8A811E">
      <w:numFmt w:val="bullet"/>
      <w:lvlText w:val="•"/>
      <w:lvlJc w:val="left"/>
      <w:pPr>
        <w:ind w:left="9196" w:hanging="200"/>
      </w:pPr>
      <w:rPr>
        <w:rFonts w:hint="default"/>
        <w:lang w:val="en-US" w:eastAsia="en-US" w:bidi="ar-SA"/>
      </w:rPr>
    </w:lvl>
    <w:lvl w:ilvl="8" w:tplc="EC5076F8">
      <w:numFmt w:val="bullet"/>
      <w:lvlText w:val="•"/>
      <w:lvlJc w:val="left"/>
      <w:pPr>
        <w:ind w:left="9724" w:hanging="200"/>
      </w:pPr>
      <w:rPr>
        <w:rFonts w:hint="default"/>
        <w:lang w:val="en-US" w:eastAsia="en-US" w:bidi="ar-SA"/>
      </w:rPr>
    </w:lvl>
  </w:abstractNum>
  <w:num w:numId="1" w16cid:durableId="16083879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enry Kassay (VPA)">
    <w15:presenceInfo w15:providerId="AD" w15:userId="S::Henry.Kassay@vpa.vic.gov.au::0877a867-1ca2-4304-8da4-90a9d4476b67"/>
  </w15:person>
  <w15:person w15:author="Michelle Fernando (VPA)">
    <w15:presenceInfo w15:providerId="AD" w15:userId="S::Michelle.Fernando@vpa.vic.gov.au::ce88ad59-6bc9-409e-9868-acad9eccb3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98C"/>
    <w:rsid w:val="00057713"/>
    <w:rsid w:val="000937E2"/>
    <w:rsid w:val="001234B4"/>
    <w:rsid w:val="00145FE5"/>
    <w:rsid w:val="001469DF"/>
    <w:rsid w:val="00227680"/>
    <w:rsid w:val="00297D71"/>
    <w:rsid w:val="002C05BA"/>
    <w:rsid w:val="00365509"/>
    <w:rsid w:val="004563E1"/>
    <w:rsid w:val="005C0E7A"/>
    <w:rsid w:val="006160FA"/>
    <w:rsid w:val="00626ECA"/>
    <w:rsid w:val="00833BDA"/>
    <w:rsid w:val="00950CB9"/>
    <w:rsid w:val="00990485"/>
    <w:rsid w:val="00A151E2"/>
    <w:rsid w:val="00AB25AC"/>
    <w:rsid w:val="00B50F9D"/>
    <w:rsid w:val="00BD6EAA"/>
    <w:rsid w:val="00C7798C"/>
    <w:rsid w:val="00E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."/>
  <w:listSeparator w:val=","/>
  <w14:docId w14:val="4348CD90"/>
  <w15:docId w15:val="{79BA1DEE-332C-4868-B298-DCBBB9B9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5"/>
      <w:ind w:left="5496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937E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16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0F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0FA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160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e8850-ccc6-4a2a-96fa-284bd4aaa178" xsi:nil="true"/>
    <lcf76f155ced4ddcb4097134ff3c332f xmlns="42cdcba8-db83-43e3-90e5-b50bd35b21ab">
      <Terms xmlns="http://schemas.microsoft.com/office/infopath/2007/PartnerControls"/>
    </lcf76f155ced4ddcb4097134ff3c332f>
    <_dlc_DocId xmlns="7d0e8850-ccc6-4a2a-96fa-284bd4aaa178">ZRKYATXPVTQH-365361732-14400</_dlc_DocId>
    <_dlc_DocIdUrl xmlns="7d0e8850-ccc6-4a2a-96fa-284bd4aaa178">
      <Url>https://victorianplanningauthority.sharepoint.com/sites/VPAGraphicsEngagementandCommunications/_layouts/15/DocIdRedir.aspx?ID=ZRKYATXPVTQH-365361732-14400</Url>
      <Description>ZRKYATXPVTQH-365361732-14400</Description>
    </_dlc_DocIdUrl>
    <_Flow_SignoffStatus xmlns="42cdcba8-db83-43e3-90e5-b50bd35b21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F32383ABB7747B8FA68290EC24357" ma:contentTypeVersion="19" ma:contentTypeDescription="Create a new document." ma:contentTypeScope="" ma:versionID="94a1a115a674a7b9da4f7aa26a88f991">
  <xsd:schema xmlns:xsd="http://www.w3.org/2001/XMLSchema" xmlns:xs="http://www.w3.org/2001/XMLSchema" xmlns:p="http://schemas.microsoft.com/office/2006/metadata/properties" xmlns:ns2="42cdcba8-db83-43e3-90e5-b50bd35b21ab" xmlns:ns3="7d0e8850-ccc6-4a2a-96fa-284bd4aaa178" targetNamespace="http://schemas.microsoft.com/office/2006/metadata/properties" ma:root="true" ma:fieldsID="dac1116807160012051a04ba092302c7" ns2:_="" ns3:_="">
    <xsd:import namespace="42cdcba8-db83-43e3-90e5-b50bd35b21ab"/>
    <xsd:import namespace="7d0e8850-ccc6-4a2a-96fa-284bd4aaa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dcba8-db83-43e3-90e5-b50bd35b2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efb7472-f482-42c1-a61e-1d5c76355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8850-ccc6-4a2a-96fa-284bd4aaa17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c566ffe-3843-4227-b230-e25aa17e84f4}" ma:internalName="TaxCatchAll" ma:showField="CatchAllData" ma:web="7d0e8850-ccc6-4a2a-96fa-284bd4aaa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D0DBA-A91D-4A35-BD89-5B1289A9BC0F}">
  <ds:schemaRefs>
    <ds:schemaRef ds:uri="http://purl.org/dc/dcmitype/"/>
    <ds:schemaRef ds:uri="2cfd1926-dba9-4e69-ab37-b751b68241a4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ae4c707-1ec2-45bc-b727-1fb68e90352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4DEC00-5209-47D6-A559-AA482DC33DC4}"/>
</file>

<file path=customXml/itemProps3.xml><?xml version="1.0" encoding="utf-8"?>
<ds:datastoreItem xmlns:ds="http://schemas.openxmlformats.org/officeDocument/2006/customXml" ds:itemID="{A858F533-7AE4-4291-BF08-8CD84CB442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035B6B-17B9-4C27-BFDE-5D8E4A291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Fernando (VPA)</cp:lastModifiedBy>
  <cp:revision>7</cp:revision>
  <dcterms:created xsi:type="dcterms:W3CDTF">2023-07-28T01:27:00Z</dcterms:created>
  <dcterms:modified xsi:type="dcterms:W3CDTF">2024-07-08T23:58:00Z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2023-03-16T00:00:00Z</vt:filetime>
  </property>
  <property fmtid="{D5CDD505-2E9C-101B-9397-08002B2CF9AE}" pid="4" name="Producer">
    <vt:lpwstr>iText® 7.1.16 ©2000-2021 iText Group NV (AGPL-version)</vt:lpwstr>
  </property>
  <property fmtid="{D5CDD505-2E9C-101B-9397-08002B2CF9AE}" pid="5" name="ContentTypeId">
    <vt:lpwstr>0x010100A22F32383ABB7747B8FA68290EC24357</vt:lpwstr>
  </property>
  <property fmtid="{D5CDD505-2E9C-101B-9397-08002B2CF9AE}" pid="6" name="_dlc_DocIdItemGuid">
    <vt:lpwstr>c18e2ed8-1460-462b-a168-8bfc71a75c38</vt:lpwstr>
  </property>
  <property fmtid="{D5CDD505-2E9C-101B-9397-08002B2CF9AE}" pid="7" name="MediaServiceImageTags">
    <vt:lpwstr/>
  </property>
</Properties>
</file>