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C03E" w14:textId="77777777" w:rsidR="00CB32E2" w:rsidRDefault="00CB32E2">
      <w:pPr>
        <w:pStyle w:val="BodyText"/>
        <w:rPr>
          <w:rFonts w:ascii="Times New Roman"/>
          <w:b w:val="0"/>
          <w:sz w:val="19"/>
        </w:rPr>
      </w:pPr>
    </w:p>
    <w:p w14:paraId="14B0C040" w14:textId="38B28A80" w:rsidR="00CB32E2" w:rsidRDefault="00E66965" w:rsidP="00FD34B4">
      <w:pPr>
        <w:ind w:left="115"/>
        <w:rPr>
          <w:b/>
          <w:sz w:val="14"/>
        </w:rPr>
      </w:pPr>
      <w:r>
        <w:pict w14:anchorId="14B0C0E1">
          <v:shapetype id="_x0000_t202" coordsize="21600,21600" o:spt="202" path="m,l,21600r21600,l21600,xe">
            <v:stroke joinstyle="miter"/>
            <v:path gradientshapeok="t" o:connecttype="rect"/>
          </v:shapetype>
          <v:shape id="docshape3" o:spid="_x0000_s2050" type="#_x0000_t202" style="position:absolute;left:0;text-align:left;margin-left:80.3pt;margin-top:46.65pt;width:479.95pt;height:645.25pt;z-index:15728640;mso-position-horizontal-relative:page" filled="f" stroked="f">
            <v:textbox style="mso-next-textbox:#docshape3" inset="0,0,0,0">
              <w:txbxContent>
                <w:tbl>
                  <w:tblPr>
                    <w:tblW w:w="0" w:type="auto"/>
                    <w:tblInd w:w="6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39"/>
                    <w:gridCol w:w="1440"/>
                  </w:tblGrid>
                  <w:tr w:rsidR="00CB32E2" w14:paraId="14B0C0EA" w14:textId="77777777">
                    <w:trPr>
                      <w:trHeight w:val="890"/>
                    </w:trPr>
                    <w:tc>
                      <w:tcPr>
                        <w:tcW w:w="80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4B0C0E7" w14:textId="77777777" w:rsidR="00CB32E2" w:rsidRDefault="00CB32E2">
                        <w:pPr>
                          <w:pStyle w:val="TableParagraph"/>
                          <w:spacing w:before="1"/>
                          <w:ind w:left="0"/>
                          <w:rPr>
                            <w:b/>
                            <w:sz w:val="27"/>
                          </w:rPr>
                        </w:pPr>
                      </w:p>
                      <w:p w14:paraId="14B0C0E8" w14:textId="77777777" w:rsidR="00CB32E2" w:rsidRDefault="0011253B">
                        <w:pPr>
                          <w:pStyle w:val="TableParagraph"/>
                          <w:spacing w:before="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Name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document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000000"/>
                      </w:tcPr>
                      <w:p w14:paraId="14B0C0E9" w14:textId="77777777" w:rsidR="00CB32E2" w:rsidRDefault="0011253B">
                        <w:pPr>
                          <w:pStyle w:val="TableParagraph"/>
                          <w:ind w:right="7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 xml:space="preserve">Introduced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by:</w:t>
                        </w:r>
                      </w:p>
                    </w:tc>
                  </w:tr>
                  <w:tr w:rsidR="00CB32E2" w14:paraId="14B0C0ED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top w:val="nil"/>
                          <w:left w:val="nil"/>
                        </w:tcBorders>
                      </w:tcPr>
                      <w:p w14:paraId="14B0C0EB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‘2-106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Soldiers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Road,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Berwick’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Incorporated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2019</w:t>
                        </w:r>
                      </w:p>
                    </w:tc>
                    <w:tc>
                      <w:tcPr>
                        <w:tcW w:w="1440" w:type="dxa"/>
                        <w:tcBorders>
                          <w:top w:val="nil"/>
                          <w:right w:val="nil"/>
                        </w:tcBorders>
                      </w:tcPr>
                      <w:p w14:paraId="14B0C0EC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GC120</w:t>
                        </w:r>
                      </w:p>
                    </w:tc>
                  </w:tr>
                  <w:tr w:rsidR="00CB32E2" w14:paraId="14B0C0F0" w14:textId="77777777">
                    <w:trPr>
                      <w:trHeight w:val="87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0EE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Abbotts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Road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Level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Crossing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Removal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Project,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Incorporated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November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2017 (amended December 2017)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0EF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GC87</w:t>
                        </w:r>
                      </w:p>
                    </w:tc>
                  </w:tr>
                  <w:tr w:rsidR="00CB32E2" w14:paraId="14B0C0F3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0F1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Berwick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Health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Education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Comprehensive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2021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0F2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C207pt1case</w:t>
                        </w:r>
                      </w:p>
                    </w:tc>
                  </w:tr>
                  <w:tr w:rsidR="00CB32E2" w14:paraId="14B0C0F6" w14:textId="77777777">
                    <w:trPr>
                      <w:trHeight w:val="87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0F4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Berwick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South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Contributions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City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Casey,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1998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(Amended September 2020)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0F5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C279case</w:t>
                        </w:r>
                      </w:p>
                    </w:tc>
                  </w:tr>
                  <w:tr w:rsidR="00CB32E2" w14:paraId="14B0C0F9" w14:textId="77777777">
                    <w:trPr>
                      <w:trHeight w:val="874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0F7" w14:textId="77777777" w:rsidR="00CB32E2" w:rsidRDefault="0011253B">
                        <w:pPr>
                          <w:pStyle w:val="TableParagraph"/>
                          <w:spacing w:before="196"/>
                          <w:ind w:right="1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Berwick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Waterways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October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2014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(Amended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June </w:t>
                        </w:r>
                        <w:r>
                          <w:rPr>
                            <w:spacing w:val="-2"/>
                            <w:sz w:val="20"/>
                          </w:rPr>
                          <w:t>2017)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0F8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GC75</w:t>
                        </w:r>
                      </w:p>
                    </w:tc>
                  </w:tr>
                  <w:tr w:rsidR="00CB32E2" w14:paraId="14B0C0FC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0FA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Berwick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Waterways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October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2014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(Amended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December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2014)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0FB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C182</w:t>
                        </w:r>
                      </w:p>
                    </w:tc>
                  </w:tr>
                  <w:tr w:rsidR="00CB32E2" w14:paraId="14B0C0FF" w14:textId="77777777">
                    <w:trPr>
                      <w:trHeight w:val="87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0FD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Botanic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Ridge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December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2012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(Amended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September </w:t>
                        </w:r>
                        <w:r>
                          <w:rPr>
                            <w:spacing w:val="-2"/>
                            <w:sz w:val="20"/>
                          </w:rPr>
                          <w:t>2017)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0FE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GC75</w:t>
                        </w:r>
                      </w:p>
                    </w:tc>
                  </w:tr>
                  <w:tr w:rsidR="00CB32E2" w14:paraId="14B0C102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00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Botanic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Ridge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Vegetation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December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2012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01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C133</w:t>
                        </w:r>
                      </w:p>
                    </w:tc>
                  </w:tr>
                  <w:tr w:rsidR="00CB32E2" w14:paraId="14B0C105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03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Botanic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Ridge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December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2012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(amended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2017)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04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C227</w:t>
                        </w:r>
                      </w:p>
                    </w:tc>
                  </w:tr>
                  <w:tr w:rsidR="00CB32E2" w14:paraId="14B0C108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06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Brechin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Gardens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Incorporated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April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2019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07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C224</w:t>
                        </w:r>
                      </w:p>
                    </w:tc>
                  </w:tr>
                  <w:tr w:rsidR="00CB32E2" w14:paraId="14B0C10B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09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Brompton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Lodge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Development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Contributions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August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2016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(Amended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July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2017)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0A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GC75</w:t>
                        </w:r>
                      </w:p>
                    </w:tc>
                  </w:tr>
                  <w:tr w:rsidR="00CB32E2" w14:paraId="14B0C10E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0C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Brompton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Lodge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Native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Vegetation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August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2016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0D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C190</w:t>
                        </w:r>
                      </w:p>
                    </w:tc>
                  </w:tr>
                  <w:tr w:rsidR="00CB32E2" w14:paraId="14B0C111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0F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Brompton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Lodge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August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2016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10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C190</w:t>
                        </w:r>
                      </w:p>
                    </w:tc>
                  </w:tr>
                  <w:tr w:rsidR="00CB32E2" w14:paraId="14B0C114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12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Cardinia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Creek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South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Infrastructure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Contributions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March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2019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13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C261case</w:t>
                        </w:r>
                      </w:p>
                    </w:tc>
                  </w:tr>
                  <w:tr w:rsidR="00CB32E2" w14:paraId="14B0C117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15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Cardinia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Creek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South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March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2018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16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C221Pt1</w:t>
                        </w:r>
                      </w:p>
                    </w:tc>
                  </w:tr>
                  <w:tr w:rsidR="00CB32E2" w14:paraId="14B0C11A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18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Casey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Central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Town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Centre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Structure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Plan,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2016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19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C189</w:t>
                        </w:r>
                      </w:p>
                    </w:tc>
                  </w:tr>
                  <w:tr w:rsidR="00CB32E2" w14:paraId="14B0C11D" w14:textId="77777777">
                    <w:trPr>
                      <w:trHeight w:val="645"/>
                    </w:trPr>
                    <w:tc>
                      <w:tcPr>
                        <w:tcW w:w="8039" w:type="dxa"/>
                        <w:tcBorders>
                          <w:left w:val="nil"/>
                        </w:tcBorders>
                      </w:tcPr>
                      <w:p w14:paraId="14B0C11B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Casey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Cultural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Precinct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Incorporated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Document,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August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2014</w:t>
                        </w:r>
                      </w:p>
                    </w:tc>
                    <w:tc>
                      <w:tcPr>
                        <w:tcW w:w="1440" w:type="dxa"/>
                        <w:tcBorders>
                          <w:right w:val="nil"/>
                        </w:tcBorders>
                      </w:tcPr>
                      <w:p w14:paraId="14B0C11C" w14:textId="77777777" w:rsidR="00CB32E2" w:rsidRDefault="0011253B">
                        <w:pPr>
                          <w:pStyle w:val="TableParagraph"/>
                          <w:spacing w:before="196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C201</w:t>
                        </w:r>
                      </w:p>
                    </w:tc>
                  </w:tr>
                </w:tbl>
                <w:p w14:paraId="14B0C11E" w14:textId="77777777" w:rsidR="00CB32E2" w:rsidRDefault="00CB32E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D34B4" w:rsidRPr="00FD34B4">
        <w:rPr>
          <w:b/>
          <w:spacing w:val="-2"/>
          <w:sz w:val="14"/>
        </w:rPr>
        <w:t>Proposed C296case</w:t>
      </w:r>
    </w:p>
    <w:p w14:paraId="14B0C041" w14:textId="131C111D" w:rsidR="00CB32E2" w:rsidRDefault="0011253B">
      <w:pPr>
        <w:pStyle w:val="BodyText"/>
        <w:spacing w:before="82"/>
        <w:ind w:left="115"/>
      </w:pPr>
      <w:r>
        <w:rPr>
          <w:b w:val="0"/>
        </w:rPr>
        <w:br w:type="column"/>
      </w:r>
      <w:r>
        <w:t>SCHEDULE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CLAUSE</w:t>
      </w:r>
      <w:r>
        <w:rPr>
          <w:spacing w:val="-7"/>
        </w:rPr>
        <w:t xml:space="preserve"> </w:t>
      </w:r>
      <w:r>
        <w:t>72.04</w:t>
      </w:r>
      <w:r>
        <w:rPr>
          <w:spacing w:val="-7"/>
        </w:rPr>
        <w:t xml:space="preserve"> </w:t>
      </w:r>
      <w:r>
        <w:t>INCORPORATED</w:t>
      </w:r>
      <w:r>
        <w:rPr>
          <w:spacing w:val="-7"/>
        </w:rPr>
        <w:t xml:space="preserve"> </w:t>
      </w:r>
      <w:r w:rsidR="00E66965">
        <w:t>DOCUMENTS</w:t>
      </w:r>
    </w:p>
    <w:p w14:paraId="14B0C042" w14:textId="77777777" w:rsidR="00CB32E2" w:rsidRDefault="00CB32E2">
      <w:pPr>
        <w:sectPr w:rsidR="00CB32E2">
          <w:headerReference w:type="default" r:id="rId10"/>
          <w:footerReference w:type="default" r:id="rId11"/>
          <w:type w:val="continuous"/>
          <w:pgSz w:w="11900" w:h="16840"/>
          <w:pgMar w:top="1260" w:right="640" w:bottom="720" w:left="480" w:header="400" w:footer="530" w:gutter="0"/>
          <w:pgNumType w:start="1"/>
          <w:cols w:num="2" w:space="720" w:equalWidth="0">
            <w:col w:w="856" w:space="215"/>
            <w:col w:w="9709"/>
          </w:cols>
        </w:sectPr>
      </w:pPr>
    </w:p>
    <w:p w14:paraId="14B0C043" w14:textId="77777777" w:rsidR="00CB32E2" w:rsidRDefault="00CB32E2">
      <w:pPr>
        <w:rPr>
          <w:b/>
          <w:sz w:val="16"/>
        </w:rPr>
      </w:pPr>
    </w:p>
    <w:p w14:paraId="14B0C044" w14:textId="77777777" w:rsidR="00CB32E2" w:rsidRDefault="00CB32E2">
      <w:pPr>
        <w:rPr>
          <w:sz w:val="16"/>
        </w:rPr>
        <w:sectPr w:rsidR="00CB32E2">
          <w:type w:val="continuous"/>
          <w:pgSz w:w="11900" w:h="16840"/>
          <w:pgMar w:top="1260" w:right="640" w:bottom="720" w:left="480" w:header="400" w:footer="530" w:gutter="0"/>
          <w:cols w:space="720"/>
        </w:sectPr>
      </w:pPr>
    </w:p>
    <w:p w14:paraId="14B0C045" w14:textId="77777777" w:rsidR="00CB32E2" w:rsidRDefault="0011253B">
      <w:pPr>
        <w:pStyle w:val="BodyText"/>
        <w:spacing w:before="92"/>
        <w:ind w:left="115"/>
      </w:pPr>
      <w:r>
        <w:rPr>
          <w:spacing w:val="-5"/>
        </w:rPr>
        <w:t>1.0</w:t>
      </w:r>
    </w:p>
    <w:p w14:paraId="14B0C048" w14:textId="3431FFA3" w:rsidR="00CB32E2" w:rsidRDefault="00FD34B4">
      <w:pPr>
        <w:pStyle w:val="BodyText"/>
        <w:spacing w:before="92"/>
        <w:ind w:left="115"/>
      </w:pPr>
      <w:r w:rsidRPr="00FD34B4">
        <w:rPr>
          <w:bCs w:val="0"/>
          <w:spacing w:val="-2"/>
          <w:sz w:val="14"/>
          <w:szCs w:val="22"/>
        </w:rPr>
        <w:t>Proposed C296case</w:t>
      </w:r>
      <w:r w:rsidR="0011253B">
        <w:rPr>
          <w:b w:val="0"/>
        </w:rPr>
        <w:br w:type="column"/>
      </w:r>
      <w:r w:rsidR="0011253B">
        <w:t>Incorporated</w:t>
      </w:r>
      <w:r w:rsidR="0011253B">
        <w:rPr>
          <w:spacing w:val="-12"/>
        </w:rPr>
        <w:t xml:space="preserve"> </w:t>
      </w:r>
      <w:r w:rsidR="0011253B">
        <w:rPr>
          <w:spacing w:val="-2"/>
        </w:rPr>
        <w:t>documents</w:t>
      </w:r>
    </w:p>
    <w:p w14:paraId="31AB5628" w14:textId="77777777" w:rsidR="00CB32E2" w:rsidRDefault="00CB32E2"/>
    <w:p w14:paraId="14B0C049" w14:textId="3569A9FE" w:rsidR="00FD34B4" w:rsidRDefault="00FD34B4">
      <w:pPr>
        <w:sectPr w:rsidR="00FD34B4">
          <w:type w:val="continuous"/>
          <w:pgSz w:w="11900" w:h="16840"/>
          <w:pgMar w:top="1260" w:right="640" w:bottom="720" w:left="480" w:header="400" w:footer="530" w:gutter="0"/>
          <w:cols w:num="2" w:space="720" w:equalWidth="0">
            <w:col w:w="856" w:space="215"/>
            <w:col w:w="9709"/>
          </w:cols>
        </w:sectPr>
      </w:pPr>
    </w:p>
    <w:p w14:paraId="14B0C04A" w14:textId="77777777" w:rsidR="00CB32E2" w:rsidRDefault="00CB32E2">
      <w:pPr>
        <w:spacing w:before="9"/>
        <w:rPr>
          <w:b/>
          <w:sz w:val="6"/>
        </w:rPr>
      </w:pPr>
    </w:p>
    <w:tbl>
      <w:tblPr>
        <w:tblW w:w="0" w:type="auto"/>
        <w:tblInd w:w="1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9"/>
        <w:gridCol w:w="1440"/>
      </w:tblGrid>
      <w:tr w:rsidR="00CB32E2" w14:paraId="14B0C04E" w14:textId="77777777">
        <w:trPr>
          <w:trHeight w:val="889"/>
        </w:trPr>
        <w:tc>
          <w:tcPr>
            <w:tcW w:w="80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B0C04B" w14:textId="77777777" w:rsidR="00CB32E2" w:rsidRDefault="00CB32E2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14B0C04C" w14:textId="77777777" w:rsidR="00CB32E2" w:rsidRDefault="0011253B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document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4B0C04D" w14:textId="77777777" w:rsidR="00CB32E2" w:rsidRDefault="0011253B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Introduced </w:t>
            </w:r>
            <w:r>
              <w:rPr>
                <w:b/>
                <w:color w:val="FFFFFF"/>
                <w:spacing w:val="-4"/>
                <w:sz w:val="20"/>
              </w:rPr>
              <w:t>by:</w:t>
            </w:r>
          </w:p>
        </w:tc>
      </w:tr>
      <w:tr w:rsidR="00CB32E2" w14:paraId="14B0C051" w14:textId="77777777">
        <w:trPr>
          <w:trHeight w:val="645"/>
        </w:trPr>
        <w:tc>
          <w:tcPr>
            <w:tcW w:w="8039" w:type="dxa"/>
            <w:tcBorders>
              <w:top w:val="nil"/>
              <w:left w:val="nil"/>
            </w:tcBorders>
          </w:tcPr>
          <w:p w14:paraId="14B0C04F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Casey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Fields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Residential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14B0C050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C208</w:t>
            </w:r>
          </w:p>
        </w:tc>
      </w:tr>
      <w:tr w:rsidR="00CB32E2" w14:paraId="14B0C054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4B0C052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Caulfield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Dandenong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53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GC37</w:t>
            </w:r>
          </w:p>
        </w:tc>
      </w:tr>
      <w:tr w:rsidR="00CB32E2" w14:paraId="14B0C057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4B0C055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Clyde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Creek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56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C208</w:t>
            </w:r>
          </w:p>
        </w:tc>
      </w:tr>
      <w:tr w:rsidR="00CB32E2" w14:paraId="14B0C05A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4B0C058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Clyde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(Amended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2017)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59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GC75</w:t>
            </w:r>
          </w:p>
        </w:tc>
      </w:tr>
      <w:tr w:rsidR="00CB32E2" w14:paraId="14B0C05D" w14:textId="77777777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4B0C05B" w14:textId="77777777" w:rsidR="00CB32E2" w:rsidRDefault="0011253B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Clyde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Clyde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Vegetation Precinct Plan) September 2011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5C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C153</w:t>
            </w:r>
          </w:p>
        </w:tc>
      </w:tr>
      <w:tr w:rsidR="00CB32E2" w14:paraId="14B0C060" w14:textId="77777777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4B0C05E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Clyde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2011 (Amended June 2017)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5F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GC75</w:t>
            </w:r>
          </w:p>
        </w:tc>
      </w:tr>
      <w:tr w:rsidR="00CB32E2" w14:paraId="14B0C063" w14:textId="77777777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4B0C061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Clyde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Berwick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Crossing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February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62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C270case</w:t>
            </w:r>
          </w:p>
        </w:tc>
      </w:tr>
      <w:tr w:rsidR="00CB32E2" w14:paraId="14B0C066" w14:textId="77777777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4B0C064" w14:textId="77777777" w:rsidR="00CB32E2" w:rsidRDefault="0011253B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Native Vegetation Precinct Plan) May 2010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65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C119</w:t>
            </w:r>
          </w:p>
        </w:tc>
      </w:tr>
      <w:tr w:rsidR="00CB32E2" w14:paraId="14B0C069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4B0C067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2010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68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C119</w:t>
            </w:r>
          </w:p>
        </w:tc>
      </w:tr>
      <w:tr w:rsidR="00CB32E2" w14:paraId="14B0C06C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4B0C06A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February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6B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GC143</w:t>
            </w:r>
          </w:p>
        </w:tc>
      </w:tr>
      <w:tr w:rsidR="00CB32E2" w14:paraId="14B0C06F" w14:textId="77777777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4B0C06D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2011 (Amended June 2017)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6E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GC75</w:t>
            </w:r>
          </w:p>
        </w:tc>
      </w:tr>
      <w:tr w:rsidR="00CB32E2" w14:paraId="14B0C072" w14:textId="77777777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4B0C070" w14:textId="77777777" w:rsidR="00CB32E2" w:rsidRDefault="0011253B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(including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North Stage 2 Native Vegetation Precinct Plan), June 2011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71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C125</w:t>
            </w:r>
          </w:p>
        </w:tc>
      </w:tr>
      <w:tr w:rsidR="00CB32E2" w14:paraId="14B0C075" w14:textId="77777777">
        <w:trPr>
          <w:trHeight w:val="874"/>
        </w:trPr>
        <w:tc>
          <w:tcPr>
            <w:tcW w:w="8039" w:type="dxa"/>
            <w:tcBorders>
              <w:left w:val="nil"/>
            </w:tcBorders>
          </w:tcPr>
          <w:p w14:paraId="14B0C073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Racing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Complex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Surrounds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Investment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Casey, January 2015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74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C166</w:t>
            </w:r>
          </w:p>
        </w:tc>
      </w:tr>
      <w:tr w:rsidR="00CB32E2" w14:paraId="14B0C078" w14:textId="77777777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4B0C076" w14:textId="77777777" w:rsidR="00CB32E2" w:rsidRDefault="0011253B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2015 (Amended August 2017)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77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GC75</w:t>
            </w:r>
          </w:p>
        </w:tc>
      </w:tr>
      <w:tr w:rsidR="00CB32E2" w14:paraId="14B0C07B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4B0C079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Cranbourne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Casey,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2012</w:t>
            </w:r>
          </w:p>
        </w:tc>
        <w:tc>
          <w:tcPr>
            <w:tcW w:w="1440" w:type="dxa"/>
            <w:tcBorders>
              <w:right w:val="nil"/>
            </w:tcBorders>
          </w:tcPr>
          <w:p w14:paraId="14B0C07A" w14:textId="77777777" w:rsidR="00CB32E2" w:rsidRDefault="0011253B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C159</w:t>
            </w:r>
          </w:p>
        </w:tc>
      </w:tr>
      <w:tr w:rsidR="00FD34B4" w14:paraId="01856B10" w14:textId="77777777">
        <w:trPr>
          <w:trHeight w:val="645"/>
          <w:ins w:id="0" w:author="Michelle Fernando (VPA)" w:date="2023-06-30T16:06:00Z"/>
        </w:trPr>
        <w:tc>
          <w:tcPr>
            <w:tcW w:w="8039" w:type="dxa"/>
            <w:tcBorders>
              <w:left w:val="nil"/>
            </w:tcBorders>
          </w:tcPr>
          <w:p w14:paraId="4978914F" w14:textId="47C1F804" w:rsidR="00FD34B4" w:rsidRDefault="00FD34B4">
            <w:pPr>
              <w:pStyle w:val="TableParagraph"/>
              <w:rPr>
                <w:ins w:id="1" w:author="Michelle Fernando (VPA)" w:date="2023-06-30T16:06:00Z"/>
                <w:sz w:val="20"/>
              </w:rPr>
            </w:pPr>
            <w:ins w:id="2" w:author="Michelle Fernando (VPA)" w:date="2023-06-30T16:06:00Z">
              <w:r>
                <w:rPr>
                  <w:sz w:val="20"/>
                </w:rPr>
                <w:t xml:space="preserve">Croskell </w:t>
              </w:r>
            </w:ins>
            <w:ins w:id="3" w:author="Michelle Fernando (VPA)" w:date="2024-06-11T11:10:00Z" w16du:dateUtc="2024-06-11T01:10:00Z">
              <w:r w:rsidR="00B528C7">
                <w:rPr>
                  <w:sz w:val="20"/>
                </w:rPr>
                <w:t xml:space="preserve">(Employment) </w:t>
              </w:r>
            </w:ins>
            <w:ins w:id="4" w:author="Michelle Fernando (VPA)" w:date="2023-06-30T16:06:00Z">
              <w:r>
                <w:rPr>
                  <w:sz w:val="20"/>
                </w:rPr>
                <w:t xml:space="preserve">Precinct Structure Plan, </w:t>
              </w:r>
            </w:ins>
            <w:ins w:id="5" w:author="Michelle Fernando (VPA)" w:date="2024-07-09T14:25:00Z" w16du:dateUtc="2024-07-09T04:25:00Z">
              <w:r w:rsidR="009B430E">
                <w:rPr>
                  <w:sz w:val="20"/>
                </w:rPr>
                <w:t>July 2024</w:t>
              </w:r>
            </w:ins>
          </w:p>
        </w:tc>
        <w:tc>
          <w:tcPr>
            <w:tcW w:w="1440" w:type="dxa"/>
            <w:tcBorders>
              <w:right w:val="nil"/>
            </w:tcBorders>
          </w:tcPr>
          <w:p w14:paraId="316B6EC6" w14:textId="3288CAEC" w:rsidR="00FD34B4" w:rsidRDefault="00FD34B4">
            <w:pPr>
              <w:pStyle w:val="TableParagraph"/>
              <w:rPr>
                <w:ins w:id="6" w:author="Michelle Fernando (VPA)" w:date="2023-06-30T16:06:00Z"/>
                <w:spacing w:val="-4"/>
                <w:sz w:val="20"/>
              </w:rPr>
            </w:pPr>
            <w:ins w:id="7" w:author="Michelle Fernando (VPA)" w:date="2023-06-30T16:07:00Z">
              <w:r>
                <w:rPr>
                  <w:spacing w:val="-4"/>
                  <w:sz w:val="20"/>
                </w:rPr>
                <w:t>C296</w:t>
              </w:r>
            </w:ins>
            <w:ins w:id="8" w:author="Michelle Fernando (VPA)" w:date="2024-07-09T10:12:00Z" w16du:dateUtc="2024-07-09T00:12:00Z">
              <w:r w:rsidR="00692679">
                <w:rPr>
                  <w:spacing w:val="-4"/>
                  <w:sz w:val="20"/>
                </w:rPr>
                <w:t>case</w:t>
              </w:r>
            </w:ins>
          </w:p>
        </w:tc>
      </w:tr>
      <w:tr w:rsidR="00B528C7" w14:paraId="497064B6" w14:textId="77777777">
        <w:trPr>
          <w:trHeight w:val="645"/>
          <w:ins w:id="9" w:author="Michelle Fernando (VPA)" w:date="2024-06-11T11:10:00Z"/>
        </w:trPr>
        <w:tc>
          <w:tcPr>
            <w:tcW w:w="8039" w:type="dxa"/>
            <w:tcBorders>
              <w:left w:val="nil"/>
            </w:tcBorders>
          </w:tcPr>
          <w:p w14:paraId="707B1504" w14:textId="6EE9EE9A" w:rsidR="00B528C7" w:rsidRDefault="00B528C7">
            <w:pPr>
              <w:pStyle w:val="TableParagraph"/>
              <w:rPr>
                <w:ins w:id="10" w:author="Michelle Fernando (VPA)" w:date="2024-06-11T11:10:00Z" w16du:dateUtc="2024-06-11T01:10:00Z"/>
                <w:sz w:val="20"/>
              </w:rPr>
            </w:pPr>
            <w:ins w:id="11" w:author="Michelle Fernando (VPA)" w:date="2024-06-11T11:10:00Z" w16du:dateUtc="2024-06-11T01:10:00Z">
              <w:r>
                <w:rPr>
                  <w:sz w:val="20"/>
                </w:rPr>
                <w:t xml:space="preserve">Croskell </w:t>
              </w:r>
            </w:ins>
            <w:ins w:id="12" w:author="Michelle Fernando (VPA)" w:date="2024-06-11T11:11:00Z" w16du:dateUtc="2024-06-11T01:11:00Z">
              <w:r>
                <w:rPr>
                  <w:sz w:val="20"/>
                </w:rPr>
                <w:t>(Employment) Native Vegetation Precinct Plan</w:t>
              </w:r>
            </w:ins>
            <w:ins w:id="13" w:author="Michelle Fernando (VPA)" w:date="2024-07-09T10:10:00Z" w16du:dateUtc="2024-07-09T00:10:00Z">
              <w:r w:rsidR="00FC24DA">
                <w:rPr>
                  <w:sz w:val="20"/>
                </w:rPr>
                <w:t>, July 2024</w:t>
              </w:r>
            </w:ins>
          </w:p>
        </w:tc>
        <w:tc>
          <w:tcPr>
            <w:tcW w:w="1440" w:type="dxa"/>
            <w:tcBorders>
              <w:right w:val="nil"/>
            </w:tcBorders>
          </w:tcPr>
          <w:p w14:paraId="3CE21C9C" w14:textId="49026F52" w:rsidR="00B528C7" w:rsidRDefault="00B528C7">
            <w:pPr>
              <w:pStyle w:val="TableParagraph"/>
              <w:rPr>
                <w:ins w:id="14" w:author="Michelle Fernando (VPA)" w:date="2024-06-11T11:10:00Z" w16du:dateUtc="2024-06-11T01:10:00Z"/>
                <w:spacing w:val="-4"/>
                <w:sz w:val="20"/>
              </w:rPr>
            </w:pPr>
            <w:ins w:id="15" w:author="Michelle Fernando (VPA)" w:date="2024-06-11T11:11:00Z" w16du:dateUtc="2024-06-11T01:11:00Z">
              <w:r>
                <w:rPr>
                  <w:spacing w:val="-4"/>
                  <w:sz w:val="20"/>
                </w:rPr>
                <w:t>C296</w:t>
              </w:r>
            </w:ins>
            <w:ins w:id="16" w:author="Michelle Fernando (VPA)" w:date="2024-07-09T10:12:00Z" w16du:dateUtc="2024-07-09T00:12:00Z">
              <w:r w:rsidR="00692679">
                <w:rPr>
                  <w:spacing w:val="-4"/>
                  <w:sz w:val="20"/>
                </w:rPr>
                <w:t>case</w:t>
              </w:r>
            </w:ins>
          </w:p>
        </w:tc>
      </w:tr>
      <w:tr w:rsidR="00FD34B4" w14:paraId="14B0C07E" w14:textId="77777777" w:rsidTr="00FD34B4">
        <w:trPr>
          <w:trHeight w:val="875"/>
        </w:trPr>
        <w:tc>
          <w:tcPr>
            <w:tcW w:w="8039" w:type="dxa"/>
            <w:tcBorders>
              <w:left w:val="nil"/>
            </w:tcBorders>
            <w:shd w:val="clear" w:color="auto" w:fill="000000" w:themeFill="text1"/>
            <w:vAlign w:val="center"/>
          </w:tcPr>
          <w:p w14:paraId="14B0C07C" w14:textId="00AA457D" w:rsidR="00FD34B4" w:rsidRDefault="00FD34B4" w:rsidP="00FD34B4">
            <w:pPr>
              <w:pStyle w:val="TableParagraph"/>
              <w:ind w:left="0" w:right="198"/>
              <w:rPr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Name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document</w:t>
            </w:r>
          </w:p>
        </w:tc>
        <w:tc>
          <w:tcPr>
            <w:tcW w:w="1440" w:type="dxa"/>
            <w:tcBorders>
              <w:right w:val="nil"/>
            </w:tcBorders>
            <w:shd w:val="clear" w:color="auto" w:fill="000000" w:themeFill="text1"/>
            <w:vAlign w:val="center"/>
          </w:tcPr>
          <w:p w14:paraId="14B0C07D" w14:textId="1F3872C7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Introduced </w:t>
            </w:r>
            <w:r>
              <w:rPr>
                <w:b/>
                <w:color w:val="FFFFFF"/>
                <w:spacing w:val="-4"/>
                <w:sz w:val="20"/>
              </w:rPr>
              <w:t>by:</w:t>
            </w:r>
          </w:p>
        </w:tc>
      </w:tr>
      <w:tr w:rsidR="00EA2C78" w14:paraId="14B0C081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4B0C07F" w14:textId="6C0E6AA7" w:rsidR="00EA2C78" w:rsidRPr="00FD34B4" w:rsidRDefault="00EA2C78" w:rsidP="00EA2C78">
            <w:pPr>
              <w:pStyle w:val="TableParagraph"/>
              <w:spacing w:after="240"/>
              <w:rPr>
                <w:spacing w:val="-4"/>
                <w:sz w:val="20"/>
              </w:rPr>
            </w:pPr>
            <w:ins w:id="17" w:author="Michelle Fernando (VPA)" w:date="2024-07-09T14:26:00Z" w16du:dateUtc="2024-07-09T04:26:00Z">
              <w:r>
                <w:rPr>
                  <w:sz w:val="20"/>
                </w:rPr>
                <w:t>Croskell (Employment) Infrastructure Contributions Plan, July 2024</w:t>
              </w:r>
            </w:ins>
          </w:p>
        </w:tc>
        <w:tc>
          <w:tcPr>
            <w:tcW w:w="1440" w:type="dxa"/>
            <w:tcBorders>
              <w:right w:val="nil"/>
            </w:tcBorders>
          </w:tcPr>
          <w:p w14:paraId="14B0C080" w14:textId="423AFFB4" w:rsidR="00EA2C78" w:rsidRDefault="00EA2C78" w:rsidP="00EA2C78">
            <w:pPr>
              <w:pStyle w:val="TableParagraph"/>
              <w:rPr>
                <w:sz w:val="20"/>
              </w:rPr>
            </w:pPr>
            <w:ins w:id="18" w:author="Michelle Fernando (VPA)" w:date="2024-07-09T14:26:00Z" w16du:dateUtc="2024-07-09T04:26:00Z">
              <w:r>
                <w:rPr>
                  <w:spacing w:val="-4"/>
                  <w:sz w:val="20"/>
                </w:rPr>
                <w:t>C296case</w:t>
              </w:r>
            </w:ins>
          </w:p>
        </w:tc>
      </w:tr>
      <w:tr w:rsidR="009B430E" w14:paraId="38D5D137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2E9992F5" w14:textId="6CE7329B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Contribution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Cranbourne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East,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July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40" w:type="dxa"/>
            <w:tcBorders>
              <w:right w:val="nil"/>
            </w:tcBorders>
          </w:tcPr>
          <w:p w14:paraId="54A77F91" w14:textId="7C8D60E9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C212</w:t>
            </w:r>
          </w:p>
        </w:tc>
      </w:tr>
      <w:tr w:rsidR="009B430E" w14:paraId="6A036BD8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4FD41E3F" w14:textId="56CBCD8B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Evans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Lyndhurst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Crossing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June 2019</w:t>
            </w:r>
          </w:p>
        </w:tc>
        <w:tc>
          <w:tcPr>
            <w:tcW w:w="1440" w:type="dxa"/>
            <w:tcBorders>
              <w:right w:val="nil"/>
            </w:tcBorders>
          </w:tcPr>
          <w:p w14:paraId="17992A96" w14:textId="639933EC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C267case</w:t>
            </w:r>
          </w:p>
        </w:tc>
      </w:tr>
      <w:tr w:rsidR="009B430E" w14:paraId="2EBA4EFD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46C466BA" w14:textId="0769CA31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Fountain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Gate-Narre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Warren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CBD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 Contribution Rates and Explanatory Material - City of Casey, January 2011</w:t>
            </w:r>
          </w:p>
        </w:tc>
        <w:tc>
          <w:tcPr>
            <w:tcW w:w="1440" w:type="dxa"/>
            <w:tcBorders>
              <w:right w:val="nil"/>
            </w:tcBorders>
          </w:tcPr>
          <w:p w14:paraId="77A5CD1A" w14:textId="007E6B08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C146</w:t>
            </w:r>
          </w:p>
        </w:tc>
      </w:tr>
      <w:tr w:rsidR="009B430E" w14:paraId="728C8037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39F01083" w14:textId="0CDCD259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Hall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McCormicks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Cranbourne-Frankston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 Incorporated Document, August 2021</w:t>
            </w:r>
          </w:p>
        </w:tc>
        <w:tc>
          <w:tcPr>
            <w:tcW w:w="1440" w:type="dxa"/>
            <w:tcBorders>
              <w:right w:val="nil"/>
            </w:tcBorders>
          </w:tcPr>
          <w:p w14:paraId="49B6529F" w14:textId="0E7E5BE8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GC181</w:t>
            </w:r>
          </w:p>
        </w:tc>
      </w:tr>
      <w:tr w:rsidR="009B430E" w14:paraId="0D5C5DBF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4BBAF04B" w14:textId="20987B68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Hallam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North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(Heatherton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James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Cook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Project Incorporated Document, February 2019</w:t>
            </w:r>
          </w:p>
        </w:tc>
        <w:tc>
          <w:tcPr>
            <w:tcW w:w="1440" w:type="dxa"/>
            <w:tcBorders>
              <w:right w:val="nil"/>
            </w:tcBorders>
          </w:tcPr>
          <w:p w14:paraId="5DA13ADF" w14:textId="14C315BF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C260case</w:t>
            </w:r>
          </w:p>
        </w:tc>
      </w:tr>
      <w:tr w:rsidR="009B430E" w14:paraId="7EC9946A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01F195A2" w14:textId="1B25EAC3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Lyndhurst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40" w:type="dxa"/>
            <w:tcBorders>
              <w:right w:val="nil"/>
            </w:tcBorders>
          </w:tcPr>
          <w:p w14:paraId="2C060A65" w14:textId="18ABF6AC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C218</w:t>
            </w:r>
          </w:p>
        </w:tc>
      </w:tr>
      <w:tr w:rsidR="009B430E" w14:paraId="0F979200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62438E90" w14:textId="1822ECAE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Lyndhurst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Neighbourhood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Activity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Centre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 Casey, October 2009</w:t>
            </w:r>
          </w:p>
        </w:tc>
        <w:tc>
          <w:tcPr>
            <w:tcW w:w="1440" w:type="dxa"/>
            <w:tcBorders>
              <w:right w:val="nil"/>
            </w:tcBorders>
          </w:tcPr>
          <w:p w14:paraId="54C11D8D" w14:textId="0EDE9649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C102</w:t>
            </w:r>
          </w:p>
        </w:tc>
      </w:tr>
      <w:tr w:rsidR="009B430E" w14:paraId="4A495E22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2EE10688" w14:textId="0C3819CB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Melbourne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Upgrades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Network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Document, May 2018</w:t>
            </w:r>
          </w:p>
        </w:tc>
        <w:tc>
          <w:tcPr>
            <w:tcW w:w="1440" w:type="dxa"/>
            <w:tcBorders>
              <w:right w:val="nil"/>
            </w:tcBorders>
          </w:tcPr>
          <w:p w14:paraId="09C449A1" w14:textId="5F424378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GC96</w:t>
            </w:r>
          </w:p>
        </w:tc>
      </w:tr>
      <w:tr w:rsidR="009B430E" w14:paraId="7EF1B8B4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24A8C70E" w14:textId="0C233611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Minta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Infrastructure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Contributions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440" w:type="dxa"/>
            <w:tcBorders>
              <w:right w:val="nil"/>
            </w:tcBorders>
          </w:tcPr>
          <w:p w14:paraId="79E91C5B" w14:textId="3DDDCF57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C269case</w:t>
            </w:r>
          </w:p>
        </w:tc>
      </w:tr>
      <w:tr w:rsidR="009B430E" w14:paraId="7F242504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794C8CD" w14:textId="01681A0C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Minta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(Amended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2021)</w:t>
            </w:r>
          </w:p>
        </w:tc>
        <w:tc>
          <w:tcPr>
            <w:tcW w:w="1440" w:type="dxa"/>
            <w:tcBorders>
              <w:right w:val="nil"/>
            </w:tcBorders>
          </w:tcPr>
          <w:p w14:paraId="41E812C0" w14:textId="11BBDEE2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C282case</w:t>
            </w:r>
          </w:p>
        </w:tc>
      </w:tr>
      <w:tr w:rsidR="009B430E" w14:paraId="5FFC9F81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4C4B7FFB" w14:textId="6F623122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Monash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Freeway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2016</w:t>
            </w:r>
          </w:p>
        </w:tc>
        <w:tc>
          <w:tcPr>
            <w:tcW w:w="1440" w:type="dxa"/>
            <w:tcBorders>
              <w:right w:val="nil"/>
            </w:tcBorders>
          </w:tcPr>
          <w:p w14:paraId="0779A005" w14:textId="2503D110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GC47</w:t>
            </w:r>
          </w:p>
        </w:tc>
      </w:tr>
      <w:tr w:rsidR="009B430E" w14:paraId="508272B0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1BAFE9C" w14:textId="1E781DAB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Monash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Freeway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(Stage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1440" w:type="dxa"/>
            <w:tcBorders>
              <w:right w:val="nil"/>
            </w:tcBorders>
          </w:tcPr>
          <w:p w14:paraId="4DC66E4E" w14:textId="0116EE36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GC103</w:t>
            </w:r>
          </w:p>
        </w:tc>
      </w:tr>
      <w:tr w:rsidR="009B430E" w14:paraId="3F35171A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06D62AFA" w14:textId="67BD2CDC" w:rsidR="009B430E" w:rsidRDefault="009B430E" w:rsidP="009B430E">
            <w:pPr>
              <w:pStyle w:val="TableParagraph"/>
              <w:spacing w:after="240"/>
              <w:ind w:left="0"/>
              <w:rPr>
                <w:sz w:val="20"/>
              </w:rPr>
            </w:pPr>
            <w:r>
              <w:rPr>
                <w:sz w:val="20"/>
              </w:rPr>
              <w:t>Narre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Cranbourne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(Thompsons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Gippsland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Highway) Upgrade Project Incorporated Document, May 2019</w:t>
            </w:r>
          </w:p>
        </w:tc>
        <w:tc>
          <w:tcPr>
            <w:tcW w:w="1440" w:type="dxa"/>
            <w:tcBorders>
              <w:right w:val="nil"/>
            </w:tcBorders>
          </w:tcPr>
          <w:p w14:paraId="5F6EEA4F" w14:textId="77777777" w:rsidR="009B430E" w:rsidRDefault="009B430E" w:rsidP="009B430E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613B68EC" w14:textId="3D1FBDB4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C262case</w:t>
            </w:r>
          </w:p>
        </w:tc>
      </w:tr>
      <w:tr w:rsidR="009B430E" w14:paraId="11AFC98B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2A5331A" w14:textId="05BD768A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proofErr w:type="spellStart"/>
            <w:r>
              <w:rPr>
                <w:sz w:val="20"/>
              </w:rPr>
              <w:t>Rosemaur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193-209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Harkaway,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440" w:type="dxa"/>
            <w:tcBorders>
              <w:right w:val="nil"/>
            </w:tcBorders>
          </w:tcPr>
          <w:p w14:paraId="66A63799" w14:textId="50793EEF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C273case</w:t>
            </w:r>
          </w:p>
        </w:tc>
      </w:tr>
      <w:tr w:rsidR="009B430E" w14:paraId="2D9E2A6D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704D66DA" w14:textId="56703682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Site-Specific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3/270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Gippsland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Highway,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Cranbourne,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the land as a shop for the sale of fishing supplies, November 2010</w:t>
            </w:r>
          </w:p>
        </w:tc>
        <w:tc>
          <w:tcPr>
            <w:tcW w:w="1440" w:type="dxa"/>
            <w:tcBorders>
              <w:right w:val="nil"/>
            </w:tcBorders>
          </w:tcPr>
          <w:p w14:paraId="646FBC78" w14:textId="29E7F158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C141</w:t>
            </w:r>
          </w:p>
        </w:tc>
      </w:tr>
      <w:tr w:rsidR="009B430E" w14:paraId="0A64D193" w14:textId="77777777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32C20B6A" w14:textId="422287D3" w:rsidR="009B430E" w:rsidRDefault="009B430E" w:rsidP="009B430E">
            <w:pPr>
              <w:pStyle w:val="TableParagraph"/>
              <w:spacing w:after="240"/>
              <w:rPr>
                <w:sz w:val="20"/>
              </w:rPr>
            </w:pPr>
            <w:r>
              <w:rPr>
                <w:i/>
                <w:sz w:val="20"/>
              </w:rPr>
              <w:t>Small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Lot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Housing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Code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(Victorian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2019)</w:t>
            </w:r>
          </w:p>
        </w:tc>
        <w:tc>
          <w:tcPr>
            <w:tcW w:w="1440" w:type="dxa"/>
            <w:tcBorders>
              <w:right w:val="nil"/>
            </w:tcBorders>
          </w:tcPr>
          <w:p w14:paraId="593CBE7E" w14:textId="41C16EBD" w:rsidR="009B430E" w:rsidRDefault="009B430E" w:rsidP="009B430E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GC150</w:t>
            </w:r>
          </w:p>
        </w:tc>
      </w:tr>
    </w:tbl>
    <w:p w14:paraId="14B0C082" w14:textId="77777777" w:rsidR="00CB32E2" w:rsidRDefault="00CB32E2">
      <w:pPr>
        <w:rPr>
          <w:sz w:val="20"/>
        </w:rPr>
        <w:sectPr w:rsidR="00CB32E2">
          <w:pgSz w:w="11900" w:h="16840"/>
          <w:pgMar w:top="1260" w:right="640" w:bottom="720" w:left="480" w:header="400" w:footer="530" w:gutter="0"/>
          <w:cols w:space="720"/>
        </w:sectPr>
      </w:pPr>
    </w:p>
    <w:tbl>
      <w:tblPr>
        <w:tblW w:w="0" w:type="auto"/>
        <w:tblInd w:w="119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39"/>
        <w:gridCol w:w="1440"/>
      </w:tblGrid>
      <w:tr w:rsidR="00FD34B4" w14:paraId="4FB626C4" w14:textId="77777777" w:rsidTr="005C09E5">
        <w:trPr>
          <w:trHeight w:val="889"/>
        </w:trPr>
        <w:tc>
          <w:tcPr>
            <w:tcW w:w="803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A00D36" w14:textId="77777777" w:rsidR="00FD34B4" w:rsidRDefault="00FD34B4" w:rsidP="005C09E5">
            <w:pPr>
              <w:pStyle w:val="TableParagraph"/>
              <w:spacing w:before="1"/>
              <w:ind w:left="0"/>
              <w:rPr>
                <w:b/>
                <w:sz w:val="27"/>
              </w:rPr>
            </w:pPr>
          </w:p>
          <w:p w14:paraId="4F27861E" w14:textId="77777777" w:rsidR="00FD34B4" w:rsidRDefault="00FD34B4" w:rsidP="005C09E5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Name</w:t>
            </w:r>
            <w:r>
              <w:rPr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of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document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A50FAE6" w14:textId="77777777" w:rsidR="00FD34B4" w:rsidRDefault="00FD34B4" w:rsidP="005C09E5">
            <w:pPr>
              <w:pStyle w:val="TableParagraph"/>
              <w:ind w:right="7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 xml:space="preserve">Introduced </w:t>
            </w:r>
            <w:r>
              <w:rPr>
                <w:b/>
                <w:color w:val="FFFFFF"/>
                <w:spacing w:val="-4"/>
                <w:sz w:val="20"/>
              </w:rPr>
              <w:t>by:</w:t>
            </w:r>
          </w:p>
        </w:tc>
      </w:tr>
      <w:tr w:rsidR="00C70A55" w14:paraId="2D0BEDB3" w14:textId="77777777" w:rsidTr="005C09E5">
        <w:trPr>
          <w:trHeight w:val="645"/>
        </w:trPr>
        <w:tc>
          <w:tcPr>
            <w:tcW w:w="8039" w:type="dxa"/>
            <w:tcBorders>
              <w:top w:val="nil"/>
              <w:left w:val="nil"/>
            </w:tcBorders>
          </w:tcPr>
          <w:p w14:paraId="19FA058C" w14:textId="28742394" w:rsidR="00C70A55" w:rsidRDefault="00C70A55" w:rsidP="00C70A55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Gippsland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Dandenong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Level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Crossing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Removal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 Incorporated Document, September 2019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27B38542" w14:textId="0A85A4C2" w:rsidR="00C70A55" w:rsidRDefault="00C70A55" w:rsidP="00C70A55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GC136</w:t>
            </w:r>
          </w:p>
        </w:tc>
      </w:tr>
      <w:tr w:rsidR="00C70A55" w14:paraId="6476EF52" w14:textId="77777777" w:rsidTr="005C09E5">
        <w:trPr>
          <w:trHeight w:val="645"/>
        </w:trPr>
        <w:tc>
          <w:tcPr>
            <w:tcW w:w="8039" w:type="dxa"/>
            <w:tcBorders>
              <w:top w:val="nil"/>
              <w:left w:val="nil"/>
            </w:tcBorders>
          </w:tcPr>
          <w:p w14:paraId="72DC9CCC" w14:textId="0B83E76F" w:rsidR="00C70A55" w:rsidRDefault="00C70A55" w:rsidP="00FD34B4">
            <w:pPr>
              <w:pStyle w:val="TableParagraph"/>
              <w:spacing w:after="240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Significance: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'Clover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Cottage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Garden',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54-60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Berwick, February 2021</w:t>
            </w:r>
          </w:p>
        </w:tc>
        <w:tc>
          <w:tcPr>
            <w:tcW w:w="1440" w:type="dxa"/>
            <w:tcBorders>
              <w:top w:val="nil"/>
              <w:right w:val="nil"/>
            </w:tcBorders>
          </w:tcPr>
          <w:p w14:paraId="722DEBBE" w14:textId="77777777" w:rsidR="00C70A55" w:rsidRDefault="00C70A55" w:rsidP="00C70A55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C231case</w:t>
            </w:r>
          </w:p>
          <w:p w14:paraId="14784189" w14:textId="77777777" w:rsidR="00C70A55" w:rsidRDefault="00C70A55" w:rsidP="00FD34B4">
            <w:pPr>
              <w:pStyle w:val="TableParagraph"/>
              <w:rPr>
                <w:spacing w:val="-2"/>
                <w:sz w:val="20"/>
              </w:rPr>
            </w:pPr>
          </w:p>
        </w:tc>
      </w:tr>
      <w:tr w:rsidR="00FD34B4" w14:paraId="737D540E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3DAAB2C3" w14:textId="112AB77C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Significance: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Eyrecourt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221S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Grices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Clyde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North,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40" w:type="dxa"/>
            <w:tcBorders>
              <w:right w:val="nil"/>
            </w:tcBorders>
          </w:tcPr>
          <w:p w14:paraId="5898A84C" w14:textId="2942814A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C230case</w:t>
            </w:r>
          </w:p>
        </w:tc>
      </w:tr>
      <w:tr w:rsidR="00FD34B4" w14:paraId="1ACE6642" w14:textId="77777777" w:rsidTr="005C09E5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2A0EA53B" w14:textId="3C14B938" w:rsidR="00FD34B4" w:rsidRDefault="00FD34B4" w:rsidP="00FD34B4">
            <w:pPr>
              <w:pStyle w:val="TableParagraph"/>
              <w:ind w:right="903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Significance: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Glenlea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32-42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Baker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Harkaway,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November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40" w:type="dxa"/>
            <w:tcBorders>
              <w:right w:val="nil"/>
            </w:tcBorders>
          </w:tcPr>
          <w:p w14:paraId="0EE5A3ED" w14:textId="1735F6A1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C230case</w:t>
            </w:r>
          </w:p>
        </w:tc>
      </w:tr>
      <w:tr w:rsidR="00FD34B4" w14:paraId="3BAA761D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7B35BD6D" w14:textId="0CBD8CEC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Significance: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Hillsley</w:t>
            </w:r>
            <w:proofErr w:type="spellEnd"/>
            <w:r>
              <w:rPr>
                <w:sz w:val="20"/>
              </w:rPr>
              <w:t>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90-104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Robinson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Narre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Warren North, November 2020</w:t>
            </w:r>
          </w:p>
        </w:tc>
        <w:tc>
          <w:tcPr>
            <w:tcW w:w="1440" w:type="dxa"/>
            <w:tcBorders>
              <w:right w:val="nil"/>
            </w:tcBorders>
          </w:tcPr>
          <w:p w14:paraId="57B0FB6D" w14:textId="0217EF9D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C230case</w:t>
            </w:r>
          </w:p>
        </w:tc>
      </w:tr>
      <w:tr w:rsidR="00FD34B4" w14:paraId="42CB93DD" w14:textId="77777777" w:rsidTr="005C09E5">
        <w:trPr>
          <w:trHeight w:val="875"/>
        </w:trPr>
        <w:tc>
          <w:tcPr>
            <w:tcW w:w="8039" w:type="dxa"/>
            <w:tcBorders>
              <w:left w:val="nil"/>
            </w:tcBorders>
          </w:tcPr>
          <w:p w14:paraId="1582177F" w14:textId="7970C8C5" w:rsidR="00FD34B4" w:rsidRDefault="00FD34B4" w:rsidP="00FD34B4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Significance: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'Minard',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62-70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Manuka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Road,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Berwick,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March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440" w:type="dxa"/>
            <w:tcBorders>
              <w:right w:val="nil"/>
            </w:tcBorders>
          </w:tcPr>
          <w:p w14:paraId="3ACC1843" w14:textId="1CC3C502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C231case</w:t>
            </w:r>
          </w:p>
        </w:tc>
      </w:tr>
      <w:tr w:rsidR="00FD34B4" w14:paraId="29FE71FE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6F450BE" w14:textId="780531C3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Significance: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'</w:t>
            </w:r>
            <w:proofErr w:type="spellStart"/>
            <w:r>
              <w:rPr>
                <w:sz w:val="20"/>
              </w:rPr>
              <w:t>Quilly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Park',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Craigs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Lane,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Pearcedale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November </w:t>
            </w: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1440" w:type="dxa"/>
            <w:tcBorders>
              <w:right w:val="nil"/>
            </w:tcBorders>
          </w:tcPr>
          <w:p w14:paraId="35CA3921" w14:textId="5F635700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C230case</w:t>
            </w:r>
          </w:p>
        </w:tc>
      </w:tr>
      <w:tr w:rsidR="00FC24DA" w14:paraId="474960BD" w14:textId="77777777" w:rsidTr="005C09E5">
        <w:trPr>
          <w:trHeight w:val="645"/>
          <w:ins w:id="19" w:author="Michelle Fernando (VPA)" w:date="2024-07-09T10:11:00Z"/>
        </w:trPr>
        <w:tc>
          <w:tcPr>
            <w:tcW w:w="8039" w:type="dxa"/>
            <w:tcBorders>
              <w:left w:val="nil"/>
            </w:tcBorders>
          </w:tcPr>
          <w:p w14:paraId="6107AEA7" w14:textId="2AB733AD" w:rsidR="00FC24DA" w:rsidRDefault="004147B4" w:rsidP="00FD34B4">
            <w:pPr>
              <w:pStyle w:val="TableParagraph"/>
              <w:rPr>
                <w:ins w:id="20" w:author="Michelle Fernando (VPA)" w:date="2024-07-09T10:11:00Z" w16du:dateUtc="2024-07-09T00:11:00Z"/>
                <w:sz w:val="20"/>
              </w:rPr>
            </w:pPr>
            <w:ins w:id="21" w:author="Michelle Fernando (VPA)" w:date="2024-07-09T10:11:00Z" w16du:dateUtc="2024-07-09T00:11:00Z">
              <w:r w:rsidRPr="004147B4">
                <w:rPr>
                  <w:sz w:val="20"/>
                </w:rPr>
                <w:t>Statement of Significance: “</w:t>
              </w:r>
              <w:proofErr w:type="spellStart"/>
              <w:r w:rsidRPr="004147B4">
                <w:rPr>
                  <w:sz w:val="20"/>
                </w:rPr>
                <w:t>Springmont</w:t>
              </w:r>
              <w:proofErr w:type="spellEnd"/>
              <w:r w:rsidRPr="004147B4">
                <w:rPr>
                  <w:sz w:val="20"/>
                </w:rPr>
                <w:t>”</w:t>
              </w:r>
              <w:r w:rsidR="00692679">
                <w:rPr>
                  <w:sz w:val="20"/>
                </w:rPr>
                <w:t xml:space="preserve">, </w:t>
              </w:r>
              <w:r w:rsidR="00692679" w:rsidRPr="00692679">
                <w:rPr>
                  <w:sz w:val="20"/>
                </w:rPr>
                <w:t>1450 Thompsons Road, Cranbourne East</w:t>
              </w:r>
              <w:r w:rsidR="00692679">
                <w:rPr>
                  <w:sz w:val="20"/>
                </w:rPr>
                <w:t>,</w:t>
              </w:r>
              <w:r w:rsidRPr="004147B4">
                <w:rPr>
                  <w:sz w:val="20"/>
                </w:rPr>
                <w:t xml:space="preserve"> June 2024</w:t>
              </w:r>
            </w:ins>
          </w:p>
        </w:tc>
        <w:tc>
          <w:tcPr>
            <w:tcW w:w="1440" w:type="dxa"/>
            <w:tcBorders>
              <w:right w:val="nil"/>
            </w:tcBorders>
          </w:tcPr>
          <w:p w14:paraId="7EC42EEE" w14:textId="4F054505" w:rsidR="00FC24DA" w:rsidRDefault="00692679" w:rsidP="00FD34B4">
            <w:pPr>
              <w:pStyle w:val="TableParagraph"/>
              <w:rPr>
                <w:ins w:id="22" w:author="Michelle Fernando (VPA)" w:date="2024-07-09T10:11:00Z" w16du:dateUtc="2024-07-09T00:11:00Z"/>
                <w:spacing w:val="-2"/>
                <w:sz w:val="20"/>
              </w:rPr>
            </w:pPr>
            <w:ins w:id="23" w:author="Michelle Fernando (VPA)" w:date="2024-07-09T10:11:00Z" w16du:dateUtc="2024-07-09T00:11:00Z">
              <w:r>
                <w:rPr>
                  <w:spacing w:val="-4"/>
                  <w:sz w:val="20"/>
                </w:rPr>
                <w:t>C296case</w:t>
              </w:r>
            </w:ins>
          </w:p>
        </w:tc>
      </w:tr>
      <w:tr w:rsidR="00FD34B4" w14:paraId="0E815799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2167F04C" w14:textId="7BDAF2B0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Thompsons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Road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Precinct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Structure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October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40" w:type="dxa"/>
            <w:tcBorders>
              <w:right w:val="nil"/>
            </w:tcBorders>
          </w:tcPr>
          <w:p w14:paraId="2B7A50FA" w14:textId="42999FB5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C208</w:t>
            </w:r>
          </w:p>
        </w:tc>
      </w:tr>
      <w:tr w:rsidR="00FD34B4" w14:paraId="3A713E5E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30A34B8" w14:textId="3F3532A8" w:rsidR="00FD34B4" w:rsidRDefault="00FD34B4" w:rsidP="00FD34B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Treeby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Cottage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2019</w:t>
            </w:r>
          </w:p>
        </w:tc>
        <w:tc>
          <w:tcPr>
            <w:tcW w:w="1440" w:type="dxa"/>
            <w:tcBorders>
              <w:right w:val="nil"/>
            </w:tcBorders>
          </w:tcPr>
          <w:p w14:paraId="099529CC" w14:textId="50A7D729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C192case</w:t>
            </w:r>
          </w:p>
        </w:tc>
      </w:tr>
      <w:tr w:rsidR="00FD34B4" w14:paraId="6BFCF60F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25726C06" w14:textId="677FE766" w:rsidR="00FD34B4" w:rsidRDefault="00FD34B4" w:rsidP="00FD34B4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Tulliallan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2015</w:t>
            </w:r>
          </w:p>
        </w:tc>
        <w:tc>
          <w:tcPr>
            <w:tcW w:w="1440" w:type="dxa"/>
            <w:tcBorders>
              <w:right w:val="nil"/>
            </w:tcBorders>
          </w:tcPr>
          <w:p w14:paraId="31A6EDC9" w14:textId="30F11C3C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C215</w:t>
            </w:r>
          </w:p>
        </w:tc>
      </w:tr>
      <w:tr w:rsidR="00FD34B4" w14:paraId="68D1198A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62788692" w14:textId="03C28CD6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Desalination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2009</w:t>
            </w:r>
          </w:p>
        </w:tc>
        <w:tc>
          <w:tcPr>
            <w:tcW w:w="1440" w:type="dxa"/>
            <w:tcBorders>
              <w:right w:val="nil"/>
            </w:tcBorders>
          </w:tcPr>
          <w:p w14:paraId="44CF893F" w14:textId="2B6493FB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C140</w:t>
            </w:r>
          </w:p>
        </w:tc>
      </w:tr>
      <w:tr w:rsidR="00FD34B4" w14:paraId="709752E2" w14:textId="77777777" w:rsidTr="005C09E5">
        <w:trPr>
          <w:trHeight w:val="645"/>
        </w:trPr>
        <w:tc>
          <w:tcPr>
            <w:tcW w:w="8039" w:type="dxa"/>
            <w:tcBorders>
              <w:left w:val="nil"/>
            </w:tcBorders>
          </w:tcPr>
          <w:p w14:paraId="194C11F1" w14:textId="4C8DBF9A" w:rsidR="00FD34B4" w:rsidRDefault="00FD34B4" w:rsidP="00FD34B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Western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Port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Highway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Upgrade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Incorporated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August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1440" w:type="dxa"/>
            <w:tcBorders>
              <w:right w:val="nil"/>
            </w:tcBorders>
          </w:tcPr>
          <w:p w14:paraId="16590812" w14:textId="74FC525B" w:rsidR="00FD34B4" w:rsidRDefault="00FD34B4" w:rsidP="00FD34B4">
            <w:pPr>
              <w:pStyle w:val="TableParagrap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GC182</w:t>
            </w:r>
          </w:p>
        </w:tc>
      </w:tr>
    </w:tbl>
    <w:p w14:paraId="14B0C0BC" w14:textId="653458F1" w:rsidR="00FD34B4" w:rsidRDefault="00FD34B4">
      <w:pPr>
        <w:rPr>
          <w:sz w:val="20"/>
        </w:rPr>
        <w:sectPr w:rsidR="00FD34B4">
          <w:pgSz w:w="11900" w:h="16840"/>
          <w:pgMar w:top="1260" w:right="640" w:bottom="720" w:left="480" w:header="400" w:footer="530" w:gutter="0"/>
          <w:cols w:space="720"/>
        </w:sectPr>
      </w:pPr>
    </w:p>
    <w:p w14:paraId="14B0C0E0" w14:textId="77777777" w:rsidR="00B113D2" w:rsidRDefault="00B113D2" w:rsidP="00EA2C78"/>
    <w:sectPr w:rsidR="00B113D2">
      <w:pgSz w:w="11900" w:h="16840"/>
      <w:pgMar w:top="1260" w:right="640" w:bottom="720" w:left="480" w:header="40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5C52A" w14:textId="77777777" w:rsidR="00DF4648" w:rsidRDefault="00DF4648">
      <w:r>
        <w:separator/>
      </w:r>
    </w:p>
  </w:endnote>
  <w:endnote w:type="continuationSeparator" w:id="0">
    <w:p w14:paraId="6F732418" w14:textId="77777777" w:rsidR="00DF4648" w:rsidRDefault="00DF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C0E3" w14:textId="77777777" w:rsidR="00CB32E2" w:rsidRDefault="00E66965">
    <w:pPr>
      <w:pStyle w:val="BodyText"/>
      <w:spacing w:line="14" w:lineRule="auto"/>
      <w:rPr>
        <w:b w:val="0"/>
        <w:sz w:val="20"/>
      </w:rPr>
    </w:pPr>
    <w:r>
      <w:pict w14:anchorId="14B0C0E5">
        <v:line id="_x0000_s1026" style="position:absolute;z-index:-15965184;mso-position-horizontal-relative:page;mso-position-vertical-relative:page" from="36pt,806pt" to="559pt,806pt" strokecolor="#d1d3d4" strokeweight="1pt">
          <w10:wrap anchorx="page" anchory="page"/>
        </v:line>
      </w:pict>
    </w:r>
    <w:r>
      <w:pict w14:anchorId="14B0C0E6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5" type="#_x0000_t202" style="position:absolute;margin-left:523.5pt;margin-top:806.05pt;width:42.75pt;height:12pt;z-index:-15964672;mso-position-horizontal-relative:page;mso-position-vertical-relative:page" filled="f" stroked="f">
          <v:textbox style="mso-next-textbox:#docshape2" inset="0,0,0,0">
            <w:txbxContent>
              <w:p w14:paraId="14B0C120" w14:textId="77777777" w:rsidR="00CB32E2" w:rsidRDefault="0011253B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Page</w:t>
                </w:r>
                <w:r>
                  <w:rPr>
                    <w:rFonts w:ascii="Times New Roman"/>
                    <w:spacing w:val="-1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z w:val="18"/>
                  </w:rPr>
                  <w:fldChar w:fldCharType="separate"/>
                </w:r>
                <w:r>
                  <w:rPr>
                    <w:rFonts w:ascii="Times New Roman"/>
                    <w:sz w:val="18"/>
                  </w:rPr>
                  <w:t>1</w:t>
                </w:r>
                <w:r>
                  <w:rPr>
                    <w:rFonts w:ascii="Times New Roman"/>
                    <w:sz w:val="18"/>
                  </w:rPr>
                  <w:fldChar w:fldCharType="end"/>
                </w:r>
                <w:r>
                  <w:rPr>
                    <w:rFonts w:ascii="Times New Roman"/>
                    <w:sz w:val="18"/>
                  </w:rPr>
                  <w:t xml:space="preserve"> of </w: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10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10"/>
                    <w:sz w:val="18"/>
                  </w:rPr>
                  <w:t>4</w:t>
                </w:r>
                <w:r>
                  <w:rPr>
                    <w:rFonts w:ascii="Times New Roman"/>
                    <w:spacing w:val="-10"/>
                    <w:sz w:val="1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778E6" w14:textId="77777777" w:rsidR="00DF4648" w:rsidRDefault="00DF4648">
      <w:r>
        <w:separator/>
      </w:r>
    </w:p>
  </w:footnote>
  <w:footnote w:type="continuationSeparator" w:id="0">
    <w:p w14:paraId="72967F92" w14:textId="77777777" w:rsidR="00DF4648" w:rsidRDefault="00DF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C0E2" w14:textId="77777777" w:rsidR="00CB32E2" w:rsidRDefault="00E66965">
    <w:pPr>
      <w:pStyle w:val="BodyText"/>
      <w:spacing w:line="14" w:lineRule="auto"/>
      <w:rPr>
        <w:b w:val="0"/>
        <w:sz w:val="20"/>
      </w:rPr>
    </w:pPr>
    <w:r>
      <w:pict w14:anchorId="14B0C0E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7" type="#_x0000_t202" style="position:absolute;margin-left:238.3pt;margin-top:19.05pt;width:118.45pt;height:12pt;z-index:-15965696;mso-position-horizontal-relative:page;mso-position-vertical-relative:page" filled="f" stroked="f">
          <v:textbox style="mso-next-textbox:#docshape1" inset="0,0,0,0">
            <w:txbxContent>
              <w:p w14:paraId="14B0C11F" w14:textId="77777777" w:rsidR="00CB32E2" w:rsidRDefault="0011253B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CASEY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PLANNING</w:t>
                </w:r>
                <w:r>
                  <w:rPr>
                    <w:rFonts w:ascii="Times New Roman"/>
                    <w:spacing w:val="-8"/>
                    <w:sz w:val="18"/>
                  </w:rPr>
                  <w:t xml:space="preserve"> </w:t>
                </w:r>
                <w:r>
                  <w:rPr>
                    <w:rFonts w:ascii="Times New Roman"/>
                    <w:spacing w:val="-2"/>
                    <w:sz w:val="18"/>
                  </w:rPr>
                  <w:t>SCHEME</w:t>
                </w:r>
              </w:p>
            </w:txbxContent>
          </v:textbox>
          <w10:wrap anchorx="page" anchory="page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chelle Fernando (VPA)">
    <w15:presenceInfo w15:providerId="AD" w15:userId="S::Michelle.Fernando@vpa.vic.gov.au::ce88ad59-6bc9-409e-9868-acad9eccb3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2E2"/>
    <w:rsid w:val="0011253B"/>
    <w:rsid w:val="00120E6A"/>
    <w:rsid w:val="004147B4"/>
    <w:rsid w:val="004839DE"/>
    <w:rsid w:val="00692679"/>
    <w:rsid w:val="006A089D"/>
    <w:rsid w:val="0090260C"/>
    <w:rsid w:val="009B430E"/>
    <w:rsid w:val="00B113D2"/>
    <w:rsid w:val="00B528C7"/>
    <w:rsid w:val="00C70A55"/>
    <w:rsid w:val="00CB32E2"/>
    <w:rsid w:val="00CF1A38"/>
    <w:rsid w:val="00D47866"/>
    <w:rsid w:val="00D55110"/>
    <w:rsid w:val="00D623B7"/>
    <w:rsid w:val="00DF4648"/>
    <w:rsid w:val="00E50964"/>
    <w:rsid w:val="00E66965"/>
    <w:rsid w:val="00EA2C78"/>
    <w:rsid w:val="00FB5957"/>
    <w:rsid w:val="00FC24DA"/>
    <w:rsid w:val="00FD0E02"/>
    <w:rsid w:val="00FD34B4"/>
    <w:rsid w:val="00FE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14B0C03E"/>
  <w15:docId w15:val="{7EB53E72-5216-467B-8B4A-123EAFD8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7"/>
      <w:ind w:left="80"/>
    </w:pPr>
  </w:style>
  <w:style w:type="paragraph" w:styleId="Revision">
    <w:name w:val="Revision"/>
    <w:hidden/>
    <w:uiPriority w:val="99"/>
    <w:semiHidden/>
    <w:rsid w:val="00FD34B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1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cdcba8-db83-43e3-90e5-b50bd35b21ab">
      <Terms xmlns="http://schemas.microsoft.com/office/infopath/2007/PartnerControls"/>
    </lcf76f155ced4ddcb4097134ff3c332f>
    <TaxCatchAll xmlns="7d0e8850-ccc6-4a2a-96fa-284bd4aaa178" xsi:nil="true"/>
    <_dlc_DocId xmlns="7d0e8850-ccc6-4a2a-96fa-284bd4aaa178">ZRKYATXPVTQH-365361732-14403</_dlc_DocId>
    <_dlc_DocIdUrl xmlns="7d0e8850-ccc6-4a2a-96fa-284bd4aaa178">
      <Url>https://victorianplanningauthority.sharepoint.com/sites/VPAGraphicsEngagementandCommunications/_layouts/15/DocIdRedir.aspx?ID=ZRKYATXPVTQH-365361732-14403</Url>
      <Description>ZRKYATXPVTQH-365361732-14403</Description>
    </_dlc_DocIdUrl>
    <_Flow_SignoffStatus xmlns="42cdcba8-db83-43e3-90e5-b50bd35b21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2F32383ABB7747B8FA68290EC24357" ma:contentTypeVersion="19" ma:contentTypeDescription="Create a new document." ma:contentTypeScope="" ma:versionID="94a1a115a674a7b9da4f7aa26a88f991">
  <xsd:schema xmlns:xsd="http://www.w3.org/2001/XMLSchema" xmlns:xs="http://www.w3.org/2001/XMLSchema" xmlns:p="http://schemas.microsoft.com/office/2006/metadata/properties" xmlns:ns2="42cdcba8-db83-43e3-90e5-b50bd35b21ab" xmlns:ns3="7d0e8850-ccc6-4a2a-96fa-284bd4aaa178" targetNamespace="http://schemas.microsoft.com/office/2006/metadata/properties" ma:root="true" ma:fieldsID="dac1116807160012051a04ba092302c7" ns2:_="" ns3:_="">
    <xsd:import namespace="42cdcba8-db83-43e3-90e5-b50bd35b21ab"/>
    <xsd:import namespace="7d0e8850-ccc6-4a2a-96fa-284bd4aaa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dcba8-db83-43e3-90e5-b50bd35b2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efb7472-f482-42c1-a61e-1d5c763559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e8850-ccc6-4a2a-96fa-284bd4aaa178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c566ffe-3843-4227-b230-e25aa17e84f4}" ma:internalName="TaxCatchAll" ma:showField="CatchAllData" ma:web="7d0e8850-ccc6-4a2a-96fa-284bd4aaa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D6034-05DF-453D-9C21-46ED68937491}">
  <ds:schemaRefs>
    <ds:schemaRef ds:uri="http://purl.org/dc/elements/1.1/"/>
    <ds:schemaRef ds:uri="http://schemas.microsoft.com/sharepoint/v3"/>
    <ds:schemaRef ds:uri="http://www.w3.org/XML/1998/namespace"/>
    <ds:schemaRef ds:uri="http://purl.org/dc/dcmitype/"/>
    <ds:schemaRef ds:uri="1ae4c707-1ec2-45bc-b727-1fb68e903520"/>
    <ds:schemaRef ds:uri="2cfd1926-dba9-4e69-ab37-b751b6824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B3EBD3C-CCB2-473C-8476-4B6A24A93F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0527A-A427-446E-920B-7ABB1BB468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B0821D-8DCE-4C66-9419-1EB2E1882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680</Words>
  <Characters>3881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Fernando (VPA)</cp:lastModifiedBy>
  <cp:revision>13</cp:revision>
  <dcterms:created xsi:type="dcterms:W3CDTF">2023-06-30T06:12:00Z</dcterms:created>
  <dcterms:modified xsi:type="dcterms:W3CDTF">2024-08-23T01:28:00Z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LastSaved">
    <vt:filetime>2023-06-30T00:00:00Z</vt:filetime>
  </property>
  <property fmtid="{D5CDD505-2E9C-101B-9397-08002B2CF9AE}" pid="4" name="Producer">
    <vt:lpwstr>iText® 7.1.16 ©2000-2021 iText Group NV (AGPL-version)</vt:lpwstr>
  </property>
  <property fmtid="{D5CDD505-2E9C-101B-9397-08002B2CF9AE}" pid="5" name="ContentTypeId">
    <vt:lpwstr>0x010100A22F32383ABB7747B8FA68290EC24357</vt:lpwstr>
  </property>
  <property fmtid="{D5CDD505-2E9C-101B-9397-08002B2CF9AE}" pid="6" name="_dlc_DocIdItemGuid">
    <vt:lpwstr>063fec39-25fc-4a6f-9c0a-159f72e087e8</vt:lpwstr>
  </property>
  <property fmtid="{D5CDD505-2E9C-101B-9397-08002B2CF9AE}" pid="7" name="MediaServiceImageTags">
    <vt:lpwstr/>
  </property>
</Properties>
</file>